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9EBB5" w14:textId="77777777" w:rsidR="00FF2E65" w:rsidRDefault="00FF2E65" w:rsidP="00FF2E65">
      <w:pPr>
        <w:pStyle w:val="Titolo1"/>
        <w:rPr>
          <w:lang w:val="it-IT"/>
        </w:rPr>
      </w:pPr>
      <w:r w:rsidRPr="00B20BE3">
        <w:rPr>
          <w:noProof/>
          <w:lang w:val="it-IT" w:eastAsia="it-IT"/>
        </w:rPr>
        <w:drawing>
          <wp:anchor distT="0" distB="0" distL="114300" distR="114300" simplePos="0" relativeHeight="251659264" behindDoc="1" locked="0" layoutInCell="1" allowOverlap="1" wp14:anchorId="247FC9B7" wp14:editId="556A2B19">
            <wp:simplePos x="0" y="0"/>
            <wp:positionH relativeFrom="column">
              <wp:posOffset>-2540</wp:posOffset>
            </wp:positionH>
            <wp:positionV relativeFrom="paragraph">
              <wp:posOffset>-149225</wp:posOffset>
            </wp:positionV>
            <wp:extent cx="1075690" cy="531495"/>
            <wp:effectExtent l="1905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75690" cy="531495"/>
                    </a:xfrm>
                    <a:prstGeom prst="rect">
                      <a:avLst/>
                    </a:prstGeom>
                    <a:noFill/>
                  </pic:spPr>
                </pic:pic>
              </a:graphicData>
            </a:graphic>
          </wp:anchor>
        </w:drawing>
      </w:r>
      <w:r w:rsidRPr="00783689">
        <w:rPr>
          <w:lang w:val="it-IT"/>
        </w:rPr>
        <w:t>Profilo dell’organizzazione</w:t>
      </w:r>
    </w:p>
    <w:p w14:paraId="5A341E13" w14:textId="77777777" w:rsidR="00FF2E65" w:rsidRPr="00783689" w:rsidRDefault="00FF2E65" w:rsidP="00FF2E65">
      <w:pPr>
        <w:pStyle w:val="Titolo1"/>
        <w:rPr>
          <w:lang w:val="it-IT"/>
        </w:rPr>
      </w:pPr>
      <w:r w:rsidRPr="00783689">
        <w:rPr>
          <w:lang w:val="it-IT"/>
        </w:rPr>
        <w:t>Organization Profile</w:t>
      </w:r>
    </w:p>
    <w:p w14:paraId="1C7295E6" w14:textId="77777777" w:rsidR="00FF2E65" w:rsidRDefault="00FF2E65" w:rsidP="00FF2E65">
      <w:pPr>
        <w:jc w:val="center"/>
        <w:rPr>
          <w:b/>
          <w:lang w:val="it-IT"/>
        </w:rPr>
      </w:pPr>
      <w:r w:rsidRPr="00AB2755">
        <w:rPr>
          <w:b/>
          <w:lang w:val="it-IT"/>
        </w:rPr>
        <w:t>Da utilizzare per richiedere un preventivo per la Certificazione dei Sistemi di Gestione.</w:t>
      </w:r>
    </w:p>
    <w:p w14:paraId="72ED479B" w14:textId="77777777" w:rsidR="00FF2E65" w:rsidRDefault="00FF2E65" w:rsidP="00FF2E65">
      <w:pPr>
        <w:jc w:val="center"/>
        <w:rPr>
          <w:b/>
          <w:lang w:val="it-IT"/>
        </w:rPr>
      </w:pPr>
      <w:r w:rsidRPr="00783689">
        <w:rPr>
          <w:b/>
          <w:lang w:val="it-IT"/>
        </w:rPr>
        <w:t>Deve essere compilat</w:t>
      </w:r>
      <w:r>
        <w:rPr>
          <w:b/>
          <w:lang w:val="it-IT"/>
        </w:rPr>
        <w:t>o e firmato dal R</w:t>
      </w:r>
      <w:r w:rsidRPr="00783689">
        <w:rPr>
          <w:b/>
          <w:lang w:val="it-IT"/>
        </w:rPr>
        <w:t>appresentante dell'Organizzazione / Azienda.</w:t>
      </w:r>
    </w:p>
    <w:p w14:paraId="13E10836" w14:textId="673549A9" w:rsidR="005736F5" w:rsidRDefault="005736F5" w:rsidP="005736F5">
      <w:pPr>
        <w:jc w:val="center"/>
        <w:rPr>
          <w:b/>
          <w:lang w:val="it-IT"/>
        </w:rPr>
      </w:pPr>
      <w:r w:rsidRPr="00AB2755">
        <w:rPr>
          <w:b/>
          <w:lang w:val="it-IT"/>
        </w:rPr>
        <w:t>Si prega di allegare anche l’</w:t>
      </w:r>
      <w:proofErr w:type="spellStart"/>
      <w:r w:rsidRPr="00AB2755">
        <w:rPr>
          <w:b/>
          <w:lang w:val="it-IT"/>
        </w:rPr>
        <w:t>Annex</w:t>
      </w:r>
      <w:proofErr w:type="spellEnd"/>
      <w:r w:rsidRPr="00AB2755">
        <w:rPr>
          <w:b/>
          <w:lang w:val="it-IT"/>
        </w:rPr>
        <w:t xml:space="preserve"> relativo, debitamente compilato e firmato, relativo al</w:t>
      </w:r>
      <w:r>
        <w:rPr>
          <w:b/>
          <w:lang w:val="it-IT"/>
        </w:rPr>
        <w:t>(ai)</w:t>
      </w:r>
      <w:r w:rsidRPr="00AB2755">
        <w:rPr>
          <w:b/>
          <w:lang w:val="it-IT"/>
        </w:rPr>
        <w:t xml:space="preserve"> Sistema</w:t>
      </w:r>
      <w:r>
        <w:rPr>
          <w:b/>
          <w:lang w:val="it-IT"/>
        </w:rPr>
        <w:t>(i)</w:t>
      </w:r>
      <w:r w:rsidRPr="00AB2755">
        <w:rPr>
          <w:b/>
          <w:lang w:val="it-IT"/>
        </w:rPr>
        <w:t xml:space="preserve"> di Gestione per il</w:t>
      </w:r>
      <w:r>
        <w:rPr>
          <w:b/>
          <w:lang w:val="it-IT"/>
        </w:rPr>
        <w:t>(i)</w:t>
      </w:r>
      <w:r w:rsidRPr="00AB2755">
        <w:rPr>
          <w:b/>
          <w:lang w:val="it-IT"/>
        </w:rPr>
        <w:t xml:space="preserve"> quale</w:t>
      </w:r>
      <w:r>
        <w:rPr>
          <w:b/>
          <w:lang w:val="it-IT"/>
        </w:rPr>
        <w:t>(i)</w:t>
      </w:r>
      <w:r w:rsidRPr="00AB2755">
        <w:rPr>
          <w:b/>
          <w:lang w:val="it-IT"/>
        </w:rPr>
        <w:t xml:space="preserve"> si richiede la Certificazione (</w:t>
      </w:r>
      <w:proofErr w:type="spellStart"/>
      <w:r w:rsidRPr="00AB2755">
        <w:rPr>
          <w:b/>
          <w:lang w:val="it-IT"/>
        </w:rPr>
        <w:t>Annex</w:t>
      </w:r>
      <w:proofErr w:type="spellEnd"/>
      <w:r w:rsidRPr="00AB2755">
        <w:rPr>
          <w:b/>
          <w:lang w:val="it-IT"/>
        </w:rPr>
        <w:t xml:space="preserve"> B </w:t>
      </w:r>
      <w:r>
        <w:rPr>
          <w:b/>
          <w:lang w:val="it-IT"/>
        </w:rPr>
        <w:t>x</w:t>
      </w:r>
      <w:r w:rsidRPr="00AB2755">
        <w:rPr>
          <w:b/>
          <w:lang w:val="it-IT"/>
        </w:rPr>
        <w:t xml:space="preserve"> ISO 14001; </w:t>
      </w:r>
      <w:proofErr w:type="spellStart"/>
      <w:r w:rsidRPr="00AB2755">
        <w:rPr>
          <w:b/>
          <w:lang w:val="it-IT"/>
        </w:rPr>
        <w:t>Annex</w:t>
      </w:r>
      <w:proofErr w:type="spellEnd"/>
      <w:r w:rsidRPr="00AB2755">
        <w:rPr>
          <w:b/>
          <w:lang w:val="it-IT"/>
        </w:rPr>
        <w:t xml:space="preserve"> C </w:t>
      </w:r>
      <w:r>
        <w:rPr>
          <w:b/>
          <w:lang w:val="it-IT"/>
        </w:rPr>
        <w:t>x</w:t>
      </w:r>
      <w:r w:rsidRPr="00AB2755">
        <w:rPr>
          <w:b/>
          <w:lang w:val="it-IT"/>
        </w:rPr>
        <w:t xml:space="preserve"> ISO 50001; </w:t>
      </w:r>
      <w:proofErr w:type="spellStart"/>
      <w:r w:rsidRPr="00AB2755">
        <w:rPr>
          <w:b/>
          <w:lang w:val="it-IT"/>
        </w:rPr>
        <w:t>Annex</w:t>
      </w:r>
      <w:proofErr w:type="spellEnd"/>
      <w:r w:rsidRPr="00AB2755">
        <w:rPr>
          <w:b/>
          <w:lang w:val="it-IT"/>
        </w:rPr>
        <w:t xml:space="preserve"> D</w:t>
      </w:r>
      <w:r>
        <w:rPr>
          <w:b/>
          <w:lang w:val="it-IT"/>
        </w:rPr>
        <w:t xml:space="preserve"> x</w:t>
      </w:r>
      <w:r w:rsidRPr="00AB2755">
        <w:rPr>
          <w:b/>
          <w:lang w:val="it-IT"/>
        </w:rPr>
        <w:t xml:space="preserve"> ISO 27001; </w:t>
      </w:r>
      <w:proofErr w:type="spellStart"/>
      <w:r w:rsidRPr="00AB2755">
        <w:rPr>
          <w:b/>
          <w:lang w:val="it-IT"/>
        </w:rPr>
        <w:t>Annex</w:t>
      </w:r>
      <w:proofErr w:type="spellEnd"/>
      <w:r w:rsidRPr="00AB2755">
        <w:rPr>
          <w:b/>
          <w:lang w:val="it-IT"/>
        </w:rPr>
        <w:t xml:space="preserve"> E</w:t>
      </w:r>
      <w:r>
        <w:rPr>
          <w:b/>
          <w:lang w:val="it-IT"/>
        </w:rPr>
        <w:t xml:space="preserve"> x</w:t>
      </w:r>
      <w:r w:rsidRPr="00AB2755">
        <w:rPr>
          <w:b/>
          <w:lang w:val="it-IT"/>
        </w:rPr>
        <w:t xml:space="preserve"> </w:t>
      </w:r>
      <w:r>
        <w:rPr>
          <w:b/>
          <w:lang w:val="it-IT"/>
        </w:rPr>
        <w:t xml:space="preserve">ISO 45001; </w:t>
      </w:r>
      <w:proofErr w:type="spellStart"/>
      <w:r>
        <w:rPr>
          <w:b/>
          <w:lang w:val="it-IT"/>
        </w:rPr>
        <w:t>Annex</w:t>
      </w:r>
      <w:proofErr w:type="spellEnd"/>
      <w:r>
        <w:rPr>
          <w:b/>
          <w:lang w:val="it-IT"/>
        </w:rPr>
        <w:t xml:space="preserve"> G x aziende EAC28; </w:t>
      </w:r>
      <w:proofErr w:type="spellStart"/>
      <w:r>
        <w:rPr>
          <w:b/>
          <w:lang w:val="it-IT"/>
        </w:rPr>
        <w:t>Annex</w:t>
      </w:r>
      <w:proofErr w:type="spellEnd"/>
      <w:r>
        <w:rPr>
          <w:b/>
          <w:lang w:val="it-IT"/>
        </w:rPr>
        <w:t xml:space="preserve"> J x ISO 22301; </w:t>
      </w:r>
      <w:proofErr w:type="spellStart"/>
      <w:r>
        <w:rPr>
          <w:b/>
          <w:lang w:val="it-IT"/>
        </w:rPr>
        <w:t>Annex</w:t>
      </w:r>
      <w:proofErr w:type="spellEnd"/>
      <w:r>
        <w:rPr>
          <w:b/>
          <w:lang w:val="it-IT"/>
        </w:rPr>
        <w:t xml:space="preserve"> K x ISO 39001; </w:t>
      </w:r>
      <w:proofErr w:type="spellStart"/>
      <w:r>
        <w:rPr>
          <w:b/>
          <w:lang w:val="it-IT"/>
        </w:rPr>
        <w:t>Annex</w:t>
      </w:r>
      <w:proofErr w:type="spellEnd"/>
      <w:r>
        <w:rPr>
          <w:b/>
          <w:lang w:val="it-IT"/>
        </w:rPr>
        <w:t xml:space="preserve"> L x ISO 37001</w:t>
      </w:r>
      <w:r w:rsidR="00856CD6" w:rsidRPr="00856CD6">
        <w:rPr>
          <w:b/>
          <w:lang w:val="it-IT"/>
        </w:rPr>
        <w:t xml:space="preserve">; </w:t>
      </w:r>
      <w:proofErr w:type="spellStart"/>
      <w:r w:rsidR="008459B9">
        <w:rPr>
          <w:b/>
          <w:lang w:val="it-IT"/>
        </w:rPr>
        <w:t>Annex</w:t>
      </w:r>
      <w:proofErr w:type="spellEnd"/>
      <w:r w:rsidR="008459B9">
        <w:rPr>
          <w:b/>
          <w:lang w:val="it-IT"/>
        </w:rPr>
        <w:t xml:space="preserve"> </w:t>
      </w:r>
      <w:r w:rsidR="008459B9">
        <w:rPr>
          <w:b/>
          <w:lang w:val="it-IT"/>
        </w:rPr>
        <w:t>M</w:t>
      </w:r>
      <w:r w:rsidR="008459B9">
        <w:rPr>
          <w:b/>
          <w:lang w:val="it-IT"/>
        </w:rPr>
        <w:t xml:space="preserve"> x ISO </w:t>
      </w:r>
      <w:r w:rsidR="00A6756E" w:rsidRPr="00A6756E">
        <w:rPr>
          <w:b/>
          <w:lang w:val="it-IT"/>
        </w:rPr>
        <w:t>20000-1</w:t>
      </w:r>
      <w:r w:rsidR="00A6756E">
        <w:rPr>
          <w:b/>
          <w:lang w:val="it-IT"/>
        </w:rPr>
        <w:t xml:space="preserve">; </w:t>
      </w:r>
      <w:proofErr w:type="spellStart"/>
      <w:r w:rsidR="00A6756E">
        <w:rPr>
          <w:b/>
          <w:lang w:val="it-IT"/>
        </w:rPr>
        <w:t>Annex</w:t>
      </w:r>
      <w:proofErr w:type="spellEnd"/>
      <w:r w:rsidR="00A6756E">
        <w:rPr>
          <w:b/>
          <w:lang w:val="it-IT"/>
        </w:rPr>
        <w:t xml:space="preserve"> O x </w:t>
      </w:r>
      <w:r w:rsidR="00A6756E" w:rsidRPr="00A6756E">
        <w:rPr>
          <w:b/>
          <w:lang w:val="it-IT"/>
        </w:rPr>
        <w:t>ISO 22</w:t>
      </w:r>
      <w:bookmarkStart w:id="0" w:name="_GoBack"/>
      <w:bookmarkEnd w:id="0"/>
      <w:r w:rsidR="00A6756E" w:rsidRPr="00A6756E">
        <w:rPr>
          <w:b/>
          <w:lang w:val="it-IT"/>
        </w:rPr>
        <w:t>000</w:t>
      </w:r>
      <w:r>
        <w:rPr>
          <w:b/>
          <w:lang w:val="it-IT"/>
        </w:rPr>
        <w:t>)</w:t>
      </w:r>
    </w:p>
    <w:p w14:paraId="3B04BFAE" w14:textId="77777777" w:rsidR="00FF2E65" w:rsidRDefault="00FF2E65" w:rsidP="00FF2E65">
      <w:pPr>
        <w:jc w:val="center"/>
        <w:rPr>
          <w:b/>
          <w:lang w:val="it-IT"/>
        </w:rPr>
      </w:pPr>
      <w:r w:rsidRPr="00622ED8">
        <w:rPr>
          <w:b/>
          <w:color w:val="FF0000"/>
          <w:sz w:val="24"/>
          <w:szCs w:val="24"/>
          <w:lang w:val="it-IT"/>
        </w:rPr>
        <w:t>SI PREGA DI ALLEGARE SEMPRE UNA VISURA CAMERALE AGGIORNATA</w:t>
      </w:r>
    </w:p>
    <w:p w14:paraId="403A5BAA" w14:textId="77777777" w:rsidR="00FF2E65" w:rsidRDefault="00FF2E65" w:rsidP="00FF2E65">
      <w:pPr>
        <w:jc w:val="center"/>
        <w:rPr>
          <w:lang w:val="en-US"/>
        </w:rPr>
      </w:pPr>
      <w:r>
        <w:rPr>
          <w:lang w:val="en-US"/>
        </w:rPr>
        <w:t>This is used to request a Quote</w:t>
      </w:r>
      <w:r w:rsidRPr="00CC58B1">
        <w:rPr>
          <w:lang w:val="en-US"/>
        </w:rPr>
        <w:t xml:space="preserve"> / </w:t>
      </w:r>
      <w:r>
        <w:rPr>
          <w:lang w:val="en-US"/>
        </w:rPr>
        <w:t>Contract</w:t>
      </w:r>
      <w:r w:rsidRPr="00CC58B1">
        <w:rPr>
          <w:lang w:val="en-US"/>
        </w:rPr>
        <w:t xml:space="preserve"> regarding </w:t>
      </w:r>
      <w:r>
        <w:rPr>
          <w:lang w:val="en-US"/>
        </w:rPr>
        <w:t>the Certification of Management Systems</w:t>
      </w:r>
      <w:r w:rsidRPr="00CC58B1">
        <w:rPr>
          <w:lang w:val="en-US"/>
        </w:rPr>
        <w:t xml:space="preserve"> / </w:t>
      </w:r>
      <w:r>
        <w:rPr>
          <w:lang w:val="en-US"/>
        </w:rPr>
        <w:t>Processes;</w:t>
      </w:r>
    </w:p>
    <w:p w14:paraId="19DB605A" w14:textId="77777777" w:rsidR="00FF2E65" w:rsidRDefault="00FF2E65" w:rsidP="00FF2E65">
      <w:pPr>
        <w:jc w:val="center"/>
        <w:rPr>
          <w:lang w:val="en-US"/>
        </w:rPr>
      </w:pPr>
      <w:r>
        <w:rPr>
          <w:lang w:val="en-US"/>
        </w:rPr>
        <w:t>It is filled in by the Organization</w:t>
      </w:r>
      <w:r w:rsidRPr="00CC58B1">
        <w:rPr>
          <w:lang w:val="en-US"/>
        </w:rPr>
        <w:t xml:space="preserve"> / </w:t>
      </w:r>
      <w:r>
        <w:rPr>
          <w:lang w:val="en-US"/>
        </w:rPr>
        <w:t>Company Representative</w:t>
      </w:r>
      <w:r w:rsidRPr="00CC58B1">
        <w:rPr>
          <w:lang w:val="en-US"/>
        </w:rPr>
        <w:t>.</w:t>
      </w:r>
    </w:p>
    <w:tbl>
      <w:tblPr>
        <w:tblW w:w="10641" w:type="dxa"/>
        <w:jc w:val="center"/>
        <w:tblLayout w:type="fixed"/>
        <w:tblCellMar>
          <w:top w:w="85" w:type="dxa"/>
          <w:left w:w="86" w:type="dxa"/>
          <w:bottom w:w="14" w:type="dxa"/>
          <w:right w:w="86" w:type="dxa"/>
        </w:tblCellMar>
        <w:tblLook w:val="0000" w:firstRow="0" w:lastRow="0" w:firstColumn="0" w:lastColumn="0" w:noHBand="0" w:noVBand="0"/>
      </w:tblPr>
      <w:tblGrid>
        <w:gridCol w:w="426"/>
        <w:gridCol w:w="695"/>
        <w:gridCol w:w="657"/>
        <w:gridCol w:w="207"/>
        <w:gridCol w:w="279"/>
        <w:gridCol w:w="146"/>
        <w:gridCol w:w="142"/>
        <w:gridCol w:w="694"/>
        <w:gridCol w:w="156"/>
        <w:gridCol w:w="230"/>
        <w:gridCol w:w="131"/>
        <w:gridCol w:w="348"/>
        <w:gridCol w:w="397"/>
        <w:gridCol w:w="542"/>
        <w:gridCol w:w="53"/>
        <w:gridCol w:w="709"/>
        <w:gridCol w:w="502"/>
        <w:gridCol w:w="11"/>
        <w:gridCol w:w="54"/>
        <w:gridCol w:w="275"/>
        <w:gridCol w:w="9"/>
        <w:gridCol w:w="796"/>
        <w:gridCol w:w="196"/>
        <w:gridCol w:w="268"/>
        <w:gridCol w:w="284"/>
        <w:gridCol w:w="431"/>
        <w:gridCol w:w="97"/>
        <w:gridCol w:w="904"/>
        <w:gridCol w:w="1002"/>
      </w:tblGrid>
      <w:tr w:rsidR="00FF2E65" w:rsidRPr="00A61E3A" w14:paraId="3BC68349" w14:textId="77777777" w:rsidTr="00D25C3A">
        <w:trPr>
          <w:trHeight w:val="340"/>
          <w:jc w:val="center"/>
        </w:trPr>
        <w:tc>
          <w:tcPr>
            <w:tcW w:w="10641" w:type="dxa"/>
            <w:gridSpan w:val="29"/>
            <w:tcBorders>
              <w:bottom w:val="single" w:sz="4" w:space="0" w:color="C0C0C0"/>
            </w:tcBorders>
            <w:shd w:val="clear" w:color="auto" w:fill="auto"/>
          </w:tcPr>
          <w:p w14:paraId="100C1D23" w14:textId="77777777" w:rsidR="00FF2E65" w:rsidRPr="00DE3CD8" w:rsidRDefault="00FF2E65" w:rsidP="00D25C3A">
            <w:pPr>
              <w:pStyle w:val="FieldSectionLabel"/>
              <w:rPr>
                <w:lang w:val="it-IT"/>
              </w:rPr>
            </w:pPr>
            <w:r w:rsidRPr="00DE3CD8">
              <w:rPr>
                <w:lang w:val="it-IT"/>
              </w:rPr>
              <w:t>ORGANIZZAZIONE</w:t>
            </w:r>
            <w:r>
              <w:rPr>
                <w:lang w:val="it-IT"/>
              </w:rPr>
              <w:t xml:space="preserve">- COMUNICAZIONE INFORMAZIONI / </w:t>
            </w:r>
            <w:r w:rsidRPr="00DE3CD8">
              <w:rPr>
                <w:lang w:val="it-IT"/>
              </w:rPr>
              <w:t>Organization– Communication Information</w:t>
            </w:r>
          </w:p>
        </w:tc>
      </w:tr>
      <w:tr w:rsidR="00FF2E65" w:rsidRPr="002619C4" w14:paraId="2B6A748E" w14:textId="77777777" w:rsidTr="00D25C3A">
        <w:trPr>
          <w:trHeight w:val="340"/>
          <w:jc w:val="center"/>
        </w:trPr>
        <w:tc>
          <w:tcPr>
            <w:tcW w:w="2552" w:type="dxa"/>
            <w:gridSpan w:val="7"/>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49A74A81" w14:textId="77777777" w:rsidR="00FF2E65" w:rsidRDefault="00FF2E65" w:rsidP="00D25C3A">
            <w:pPr>
              <w:pStyle w:val="FieldLabel"/>
              <w:rPr>
                <w:b/>
                <w:lang w:val="it-IT"/>
              </w:rPr>
            </w:pPr>
            <w:r w:rsidRPr="00783689">
              <w:rPr>
                <w:b/>
                <w:lang w:val="it-IT"/>
              </w:rPr>
              <w:t>Nome Organizzazione</w:t>
            </w:r>
          </w:p>
          <w:p w14:paraId="31E21F8A" w14:textId="77777777" w:rsidR="00FF2E65" w:rsidRPr="002128CE" w:rsidRDefault="00FF2E65" w:rsidP="00D25C3A">
            <w:pPr>
              <w:pStyle w:val="FieldLabel"/>
              <w:rPr>
                <w:lang w:val="en-US"/>
              </w:rPr>
            </w:pPr>
            <w:r>
              <w:rPr>
                <w:lang w:val="en-US"/>
              </w:rPr>
              <w:t>Organization Name</w:t>
            </w:r>
          </w:p>
        </w:tc>
        <w:sdt>
          <w:sdtPr>
            <w:alias w:val="Organization / Auditee Name"/>
            <w:tag w:val="AUDITEE_NAME"/>
            <w:id w:val="1737433476"/>
            <w:placeholder>
              <w:docPart w:val="48CDD63E3F2142A2BADF501493E444D6"/>
            </w:placeholder>
            <w:showingPlcHdr/>
          </w:sdtPr>
          <w:sdtEndPr/>
          <w:sdtContent>
            <w:tc>
              <w:tcPr>
                <w:tcW w:w="8089" w:type="dxa"/>
                <w:gridSpan w:val="22"/>
                <w:tcBorders>
                  <w:top w:val="single" w:sz="4" w:space="0" w:color="C0C0C0"/>
                  <w:left w:val="single" w:sz="4" w:space="0" w:color="C0C0C0"/>
                  <w:bottom w:val="single" w:sz="4" w:space="0" w:color="C0C0C0"/>
                  <w:right w:val="single" w:sz="4" w:space="0" w:color="C0C0C0"/>
                </w:tcBorders>
              </w:tcPr>
              <w:p w14:paraId="4AE0C175" w14:textId="77777777" w:rsidR="00FF2E65" w:rsidRPr="00EC362E" w:rsidRDefault="00FF2E65" w:rsidP="00D25C3A">
                <w:pPr>
                  <w:pStyle w:val="Field"/>
                  <w:rPr>
                    <w:lang w:val="el-GR"/>
                  </w:rPr>
                </w:pPr>
                <w:r w:rsidRPr="00EC362E">
                  <w:rPr>
                    <w:rStyle w:val="Testosegnaposto"/>
                    <w:lang w:val="el-GR"/>
                  </w:rPr>
                  <w:t>...</w:t>
                </w:r>
              </w:p>
            </w:tc>
          </w:sdtContent>
        </w:sdt>
      </w:tr>
      <w:tr w:rsidR="00FF2E65" w:rsidRPr="00777E88" w14:paraId="522782C6" w14:textId="77777777" w:rsidTr="00D25C3A">
        <w:trPr>
          <w:trHeight w:val="340"/>
          <w:jc w:val="center"/>
        </w:trPr>
        <w:tc>
          <w:tcPr>
            <w:tcW w:w="2552" w:type="dxa"/>
            <w:gridSpan w:val="7"/>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2E063744" w14:textId="77777777" w:rsidR="00FF2E65" w:rsidRPr="00783689" w:rsidRDefault="00FF2E65" w:rsidP="00D25C3A">
            <w:pPr>
              <w:pStyle w:val="FieldLabel"/>
              <w:rPr>
                <w:b/>
                <w:lang w:val="en-US"/>
              </w:rPr>
            </w:pPr>
            <w:r w:rsidRPr="00783689">
              <w:rPr>
                <w:b/>
                <w:lang w:val="it-IT"/>
              </w:rPr>
              <w:t>Indirizzo Organizzazione</w:t>
            </w:r>
          </w:p>
          <w:p w14:paraId="3F82F0B6" w14:textId="77777777" w:rsidR="00FF2E65" w:rsidRPr="00C960D8" w:rsidRDefault="00FF2E65" w:rsidP="00D25C3A">
            <w:pPr>
              <w:pStyle w:val="FieldLabel"/>
              <w:rPr>
                <w:lang w:val="en-US"/>
              </w:rPr>
            </w:pPr>
            <w:r>
              <w:rPr>
                <w:lang w:val="en-US"/>
              </w:rPr>
              <w:t>Organization Address</w:t>
            </w:r>
          </w:p>
        </w:tc>
        <w:tc>
          <w:tcPr>
            <w:tcW w:w="5103" w:type="dxa"/>
            <w:gridSpan w:val="16"/>
            <w:tcBorders>
              <w:top w:val="single" w:sz="4" w:space="0" w:color="C0C0C0"/>
              <w:left w:val="single" w:sz="4" w:space="0" w:color="C0C0C0"/>
              <w:bottom w:val="single" w:sz="4" w:space="0" w:color="C0C0C0"/>
              <w:right w:val="single" w:sz="4" w:space="0" w:color="C0C0C0"/>
            </w:tcBorders>
          </w:tcPr>
          <w:sdt>
            <w:sdtPr>
              <w:alias w:val="Headquarters Address"/>
              <w:tag w:val="ORGANIZATION_ADDRESS"/>
              <w:id w:val="-2092681282"/>
              <w:placeholder>
                <w:docPart w:val="72B7DD6E5C664A618FE93A7BAFF43BB5"/>
              </w:placeholder>
            </w:sdtPr>
            <w:sdtEndPr/>
            <w:sdtContent>
              <w:p w14:paraId="1D595B1F" w14:textId="77777777" w:rsidR="00FF2E65" w:rsidRDefault="00FF2E65" w:rsidP="00D25C3A">
                <w:pPr>
                  <w:pStyle w:val="Field"/>
                </w:pPr>
              </w:p>
              <w:p w14:paraId="08098869" w14:textId="77777777" w:rsidR="00FF2E65" w:rsidRPr="00EC362E" w:rsidRDefault="00F30FA7" w:rsidP="00D25C3A">
                <w:pPr>
                  <w:pStyle w:val="Field"/>
                  <w:rPr>
                    <w:lang w:val="el-GR"/>
                  </w:rPr>
                </w:pPr>
              </w:p>
            </w:sdtContent>
          </w:sdt>
        </w:tc>
        <w:tc>
          <w:tcPr>
            <w:tcW w:w="983" w:type="dxa"/>
            <w:gridSpan w:val="3"/>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70C2D6F1" w14:textId="77777777" w:rsidR="00FF2E65" w:rsidRPr="00C960D8" w:rsidRDefault="00FF2E65" w:rsidP="00D25C3A">
            <w:pPr>
              <w:pStyle w:val="FieldLabel"/>
              <w:rPr>
                <w:lang w:val="en-US"/>
              </w:rPr>
            </w:pPr>
            <w:r w:rsidRPr="00783689">
              <w:rPr>
                <w:b/>
                <w:lang w:val="it-IT"/>
              </w:rPr>
              <w:t>Paese</w:t>
            </w:r>
            <w:r>
              <w:rPr>
                <w:lang w:val="en-US"/>
              </w:rPr>
              <w:t xml:space="preserve"> Country</w:t>
            </w:r>
          </w:p>
        </w:tc>
        <w:tc>
          <w:tcPr>
            <w:tcW w:w="2003" w:type="dxa"/>
            <w:gridSpan w:val="3"/>
            <w:tcBorders>
              <w:top w:val="single" w:sz="4" w:space="0" w:color="C0C0C0"/>
              <w:left w:val="single" w:sz="4" w:space="0" w:color="C0C0C0"/>
              <w:bottom w:val="single" w:sz="4" w:space="0" w:color="C0C0C0"/>
              <w:right w:val="single" w:sz="4" w:space="0" w:color="C0C0C0"/>
            </w:tcBorders>
          </w:tcPr>
          <w:p w14:paraId="7DBCE198" w14:textId="77777777" w:rsidR="00FF2E65" w:rsidRPr="00777E88" w:rsidRDefault="00F30FA7" w:rsidP="00D25C3A">
            <w:pPr>
              <w:pStyle w:val="Field"/>
              <w:rPr>
                <w:lang w:val="el-GR"/>
              </w:rPr>
            </w:pPr>
            <w:sdt>
              <w:sdtPr>
                <w:alias w:val="Country"/>
                <w:tag w:val="COUNTRY"/>
                <w:id w:val="380291912"/>
                <w:placeholder>
                  <w:docPart w:val="43BB303460784C7DAB16C22DD5EA7943"/>
                </w:placeholder>
                <w:showingPlcHdr/>
                <w:comboBox>
                  <w:listItem w:value="..."/>
                  <w:listItem w:displayText="Greece" w:value="GR"/>
                  <w:listItem w:displayText="Albania" w:value="AL"/>
                  <w:listItem w:displayText="Bosnia-Herzegovina" w:value="BA"/>
                  <w:listItem w:displayText="Bulgaria" w:value="BG"/>
                  <w:listItem w:displayText="Croatia" w:value="HR"/>
                  <w:listItem w:displayText="Cyprus" w:value="CY"/>
                  <w:listItem w:displayText="Egypt" w:value="EG"/>
                  <w:listItem w:displayText="F.Y.R.O.M" w:value="MK"/>
                  <w:listItem w:displayText="Iran" w:value="IR"/>
                  <w:listItem w:displayText="Israel" w:value="IL"/>
                  <w:listItem w:displayText="Italy" w:value="IT"/>
                  <w:listItem w:displayText="Romania" w:value="RO"/>
                  <w:listItem w:displayText="Serbia" w:value="RS"/>
                  <w:listItem w:displayText="Turkey" w:value="TR"/>
                  <w:listItem w:displayText="Afghanistan" w:value="AF"/>
                  <w:listItem w:displayText="Algeria" w:value="DZ"/>
                  <w:listItem w:displayText="American Samoa" w:value="AS"/>
                  <w:listItem w:displayText="Andorra" w:value="AD"/>
                  <w:listItem w:displayText="Angola" w:value="AO"/>
                  <w:listItem w:displayText="Anguilla" w:value="AI"/>
                  <w:listItem w:displayText="Antarctica" w:value="AQ"/>
                  <w:listItem w:displayText="Antigua" w:value="AG"/>
                  <w:listItem w:displayText="Argentina" w:value="AR"/>
                  <w:listItem w:displayText="Armenia" w:value="AM"/>
                  <w:listItem w:displayText="Aruba" w:value="AW"/>
                  <w:listItem w:displayText="Australia" w:value="AU"/>
                  <w:listItem w:displayText="Austria" w:value="AT"/>
                  <w:listItem w:displayText="Azerbaijan" w:value="AZ"/>
                  <w:listItem w:displayText="Bahamas" w:value="BS"/>
                  <w:listItem w:displayText="Bahrain" w:value="BH"/>
                  <w:listItem w:displayText="Bangladesh" w:value="BD"/>
                  <w:listItem w:displayText="Barbados" w:value="BB"/>
                  <w:listItem w:displayText="Belarus" w:value="BY"/>
                  <w:listItem w:displayText="Belgium" w:value="BE"/>
                  <w:listItem w:displayText="Belize" w:value="BZ"/>
                  <w:listItem w:displayText="Benin" w:value="BJ"/>
                  <w:listItem w:displayText="Bermuda" w:value="BM"/>
                  <w:listItem w:displayText="Bhutan" w:value="BT"/>
                  <w:listItem w:displayText="Bolivia" w:value="BO"/>
                  <w:listItem w:displayText="Botswana" w:value="BW"/>
                  <w:listItem w:displayText="Brazil" w:value="BR"/>
                  <w:listItem w:displayText="British Virgin Islands" w:value="VG"/>
                  <w:listItem w:displayText="Brunei" w:value="BN"/>
                  <w:listItem w:displayText="Burkina Faso" w:value="BF"/>
                  <w:listItem w:displayText="Burma (Myanmar)" w:value="MM"/>
                  <w:listItem w:displayText="Burundi" w:value="BI"/>
                  <w:listItem w:displayText="Cambodia" w:value="KH"/>
                  <w:listItem w:displayText="Cameroon" w:value="CM"/>
                  <w:listItem w:displayText="Canada" w:value="CA"/>
                  <w:listItem w:displayText="Cape Verde Island" w:value="CV"/>
                  <w:listItem w:displayText="Cayman Islands" w:value="KY"/>
                  <w:listItem w:displayText="Central African Republic" w:value="CF"/>
                  <w:listItem w:displayText="Chad" w:value="TD"/>
                  <w:listItem w:displayText="Chile" w:value="CL"/>
                  <w:listItem w:displayText="China" w:value="CN"/>
                  <w:listItem w:displayText="Christmas Island" w:value="CX"/>
                  <w:listItem w:displayText="Cocos Islands" w:value="CC"/>
                  <w:listItem w:displayText="Colombia" w:value="CO"/>
                  <w:listItem w:displayText="Comoros" w:value="KM"/>
                  <w:listItem w:displayText="Cook Islands" w:value="CK"/>
                  <w:listItem w:displayText="Costa Rica" w:value="CR"/>
                  <w:listItem w:displayText="Cuba" w:value="CU"/>
                  <w:listItem w:displayText="Czech Republic" w:value="CZ"/>
                  <w:listItem w:displayText="Democratic Republic of Congo" w:value="CG"/>
                  <w:listItem w:displayText="Denmark" w:value="DK"/>
                  <w:listItem w:displayText="Djibouti" w:value="DJ"/>
                  <w:listItem w:displayText="Dominica" w:value="DM"/>
                  <w:listItem w:displayText="Dominican Republic" w:value="DO"/>
                  <w:listItem w:displayText="Ecuador" w:value="EC"/>
                  <w:listItem w:displayText="El Salvador" w:value="SV"/>
                  <w:listItem w:displayText="Equatorial Guinea" w:value="GQ"/>
                  <w:listItem w:displayText="Eritrea" w:value="ER"/>
                  <w:listItem w:displayText="Estonia" w:value="EE"/>
                  <w:listItem w:displayText="Ethiopia" w:value="ET"/>
                  <w:listItem w:displayText="Faeroe Islands" w:value="FO"/>
                  <w:listItem w:displayText="Falkland Islands" w:value="FK"/>
                  <w:listItem w:displayText="Fiji Islands" w:value="FJ"/>
                  <w:listItem w:displayText="Finland" w:value="FI"/>
                  <w:listItem w:displayText="France" w:value="FR"/>
                  <w:listItem w:displayText="French Guiana" w:value="GF"/>
                  <w:listItem w:displayText="French Polynesia" w:value="PF"/>
                  <w:listItem w:displayText="Gabon" w:value="GA"/>
                  <w:listItem w:displayText="Gambia" w:value="GM"/>
                  <w:listItem w:displayText="Georgia" w:value="GE"/>
                  <w:listItem w:displayText="Germany" w:value="DE"/>
                  <w:listItem w:displayText="Ghana" w:value="GH"/>
                  <w:listItem w:displayText="Gibraltar" w:value="GI"/>
                  <w:listItem w:displayText="Greenland" w:value="GL"/>
                  <w:listItem w:displayText="Grenada" w:value="GD"/>
                  <w:listItem w:displayText="Guadeloupe" w:value="GP"/>
                  <w:listItem w:displayText="Guam" w:value="GU"/>
                  <w:listItem w:displayText="Guatemala" w:value="GT"/>
                  <w:listItem w:displayText="Guinea" w:value="GN"/>
                  <w:listItem w:displayText="Guinea-Bissau" w:value="GW"/>
                  <w:listItem w:displayText="Guyana" w:value="GY"/>
                  <w:listItem w:displayText="Haiti" w:value="HT"/>
                  <w:listItem w:displayText="Honduras" w:value="HN"/>
                  <w:listItem w:displayText="Hong Kong" w:value="HK"/>
                  <w:listItem w:displayText="Hungary" w:value="HU"/>
                  <w:listItem w:displayText="Iceland" w:value="IS"/>
                  <w:listItem w:displayText="India" w:value="IN"/>
                  <w:listItem w:displayText="Indonesia" w:value="ID"/>
                  <w:listItem w:displayText="Iraq" w:value="IQ"/>
                  <w:listItem w:displayText="Ireland" w:value="IE"/>
                  <w:listItem w:displayText="Ivory Coast" w:value="CI"/>
                  <w:listItem w:displayText="Jamaica" w:value="JM"/>
                  <w:listItem w:displayText="Japan" w:value="JP"/>
                  <w:listItem w:displayText="Jordan" w:value="JO"/>
                  <w:listItem w:displayText="Kazakhstan" w:value="KZ"/>
                  <w:listItem w:displayText="Kenya" w:value="KE"/>
                  <w:listItem w:displayText="Kiribati" w:value="KI"/>
                  <w:listItem w:displayText="Kuwait" w:value="KW"/>
                  <w:listItem w:displayText="Kyrgyzstan" w:value="KG"/>
                  <w:listItem w:displayText="Laos" w:value="LA"/>
                  <w:listItem w:displayText="Latvia" w:value="LV"/>
                  <w:listItem w:displayText="Lebanon" w:value="LB"/>
                  <w:listItem w:displayText="Lesotho" w:value="LS"/>
                  <w:listItem w:displayText="Liberia" w:value="LR"/>
                  <w:listItem w:displayText="Libya" w:value="LY"/>
                  <w:listItem w:displayText="Liechtenstein" w:value="LI"/>
                  <w:listItem w:displayText="Lithuania" w:value="LT"/>
                  <w:listItem w:displayText="Luxembourg" w:value="LU"/>
                  <w:listItem w:displayText="Macau" w:value="MO"/>
                  <w:listItem w:displayText="Madagascar" w:value="MG"/>
                  <w:listItem w:displayText="Malawi" w:value="MW"/>
                  <w:listItem w:displayText="Malaysia" w:value="MY"/>
                  <w:listItem w:displayText="Maldives" w:value="MV"/>
                  <w:listItem w:displayText="Mali" w:value="ML"/>
                  <w:listItem w:displayText="Malta" w:value="MT"/>
                  <w:listItem w:displayText="Marshall Islands" w:value="MH"/>
                  <w:listItem w:displayText="Martinique" w:value="MQ"/>
                  <w:listItem w:displayText="Mauritania" w:value="MR"/>
                  <w:listItem w:displayText="Mauritius" w:value="MU"/>
                  <w:listItem w:displayText="Mayotte Island" w:value="YT"/>
                  <w:listItem w:displayText="Mexico" w:value="MX"/>
                  <w:listItem w:displayText="Micronesia" w:value="FM"/>
                  <w:listItem w:displayText="Moldova" w:value="MD"/>
                  <w:listItem w:displayText="Monaco" w:value="MC"/>
                  <w:listItem w:displayText="Mongolia" w:value="MN"/>
                  <w:listItem w:displayText="Montenegro" w:value="ME"/>
                  <w:listItem w:displayText="Montserrat" w:value="MS"/>
                  <w:listItem w:displayText="Morocco" w:value="MA"/>
                  <w:listItem w:displayText="Mozambique" w:value="MZ"/>
                  <w:listItem w:displayText="Namibia" w:value="NA"/>
                  <w:listItem w:displayText="Nauru" w:value="NR"/>
                  <w:listItem w:displayText="Nepal" w:value="NP"/>
                  <w:listItem w:displayText="Netherlands" w:value="NL"/>
                  <w:listItem w:displayText="Netherlands Antilles" w:value="AN"/>
                  <w:listItem w:displayText="New Caledonia" w:value="NC"/>
                  <w:listItem w:displayText="New Zealand" w:value="NZ"/>
                  <w:listItem w:displayText="Nicaragua" w:value="NI"/>
                  <w:listItem w:displayText="Niger" w:value="NE"/>
                  <w:listItem w:displayText="Nigeria" w:value="NG"/>
                  <w:listItem w:displayText="Niue" w:value="NU"/>
                  <w:listItem w:displayText="Norfolk Island" w:value="NF"/>
                  <w:listItem w:displayText="North Korea" w:value="KP"/>
                  <w:listItem w:displayText="Norway" w:value="NO"/>
                  <w:listItem w:displayText="Oman" w:value="OM"/>
                  <w:listItem w:displayText="Pakistan" w:value="PK"/>
                  <w:listItem w:displayText="Palau" w:value="PW"/>
                  <w:listItem w:displayText="Palestine" w:value="PS"/>
                  <w:listItem w:displayText="Panama" w:value="PA"/>
                  <w:listItem w:displayText="Papua New Guinea" w:value="PG"/>
                  <w:listItem w:displayText="Paraguay" w:value="PY"/>
                  <w:listItem w:displayText="Peru" w:value="PE"/>
                  <w:listItem w:displayText="Philippines" w:value="PH"/>
                  <w:listItem w:displayText="Poland" w:value="PL"/>
                  <w:listItem w:displayText="Portugal" w:value="PT"/>
                  <w:listItem w:displayText="Puerto Rico" w:value="PR"/>
                  <w:listItem w:displayText="Qatar" w:value="QA"/>
                  <w:listItem w:displayText="Republic of Congo" w:value="CD"/>
                  <w:listItem w:displayText="Reunion Island" w:value="RE"/>
                  <w:listItem w:displayText="Russia" w:value="RU"/>
                  <w:listItem w:displayText="Rwanda" w:value="RW"/>
                  <w:listItem w:displayText="San Marino" w:value="SM"/>
                  <w:listItem w:displayText="Sao Tome &amp; Principe" w:value="ST"/>
                  <w:listItem w:displayText="Saudi Arabia" w:value="SA"/>
                  <w:listItem w:displayText="Senegal" w:value="SN"/>
                  <w:listItem w:displayText="Seychelles" w:value="SC"/>
                  <w:listItem w:displayText="Sierra Leone" w:value="SL"/>
                  <w:listItem w:displayText="Singapore" w:value="SG"/>
                  <w:listItem w:displayText="Slovakia" w:value="SK"/>
                  <w:listItem w:displayText="Slovenia" w:value="SI"/>
                  <w:listItem w:displayText="Solomon Islands" w:value="SB"/>
                  <w:listItem w:displayText="Somalia" w:value="SO"/>
                  <w:listItem w:displayText="South Africa" w:value="ZA"/>
                  <w:listItem w:displayText="South Korea" w:value="KR"/>
                  <w:listItem w:displayText="Spain" w:value="ES"/>
                  <w:listItem w:displayText="Sri Lanka" w:value="LK"/>
                  <w:listItem w:displayText="St. Helena" w:value="SH"/>
                  <w:listItem w:displayText="St. Kitts" w:value="KN"/>
                  <w:listItem w:displayText="St. Lucia" w:value="LC"/>
                  <w:listItem w:displayText="St. Pierre &amp; Miquelon" w:value="PM"/>
                  <w:listItem w:displayText="St. Vincent" w:value="VC"/>
                  <w:listItem w:displayText="Sudan" w:value="SD"/>
                  <w:listItem w:displayText="Suriname" w:value="SR"/>
                  <w:listItem w:displayText="Swaziland" w:value="SZ"/>
                  <w:listItem w:displayText="Sweden" w:value="SE"/>
                  <w:listItem w:displayText="Switzerland" w:value="CH"/>
                  <w:listItem w:displayText="Syria" w:value="SY"/>
                  <w:listItem w:displayText="Taiwan" w:value="TW"/>
                  <w:listItem w:displayText="Tajikistan" w:value="TJ"/>
                  <w:listItem w:displayText="Tanzania" w:value="TZ"/>
                  <w:listItem w:displayText="Thailand" w:value="TH"/>
                  <w:listItem w:displayText="Togo" w:value="TG"/>
                  <w:listItem w:displayText="Tonga" w:value="TO"/>
                  <w:listItem w:displayText="Trinidad &amp; Tobago" w:value="TT"/>
                  <w:listItem w:displayText="Tunisia" w:value="TN"/>
                  <w:listItem w:displayText="Turkmenistan" w:value="TM"/>
                  <w:listItem w:displayText="Turks &amp; Caicos" w:value="TC"/>
                  <w:listItem w:displayText="Tuvalu" w:value="TV"/>
                  <w:listItem w:displayText="Uganda" w:value="UG"/>
                  <w:listItem w:displayText="Ukraine" w:value="UA"/>
                  <w:listItem w:displayText="United Arab Emirates" w:value="AE"/>
                  <w:listItem w:displayText="United Kingdom" w:value="GB"/>
                  <w:listItem w:displayText="United States" w:value="US"/>
                  <w:listItem w:displayText="Uruguay" w:value="UY"/>
                  <w:listItem w:displayText="Uzbekistan" w:value="UZ"/>
                  <w:listItem w:displayText="Vanuatu" w:value="VU"/>
                  <w:listItem w:displayText="Vatican City" w:value="VA"/>
                  <w:listItem w:displayText="Venezuela" w:value="VE"/>
                  <w:listItem w:displayText="Vietnam" w:value="VM"/>
                  <w:listItem w:displayText="Wallis &amp; Futuna" w:value="WF"/>
                  <w:listItem w:displayText="Western Samoa" w:value="EH"/>
                  <w:listItem w:displayText="Yemen" w:value="YE"/>
                  <w:listItem w:displayText="Zambia" w:value="ZM"/>
                  <w:listItem w:displayText="Zimbabwe" w:value="ZW"/>
                </w:comboBox>
              </w:sdtPr>
              <w:sdtEndPr/>
              <w:sdtContent>
                <w:r w:rsidR="00FF2E65" w:rsidRPr="00362A36">
                  <w:rPr>
                    <w:rStyle w:val="Testosegnaposto"/>
                  </w:rPr>
                  <w:t>...</w:t>
                </w:r>
              </w:sdtContent>
            </w:sdt>
          </w:p>
        </w:tc>
      </w:tr>
      <w:tr w:rsidR="00FF2E65" w:rsidRPr="00777E88" w14:paraId="2C72D44A" w14:textId="77777777" w:rsidTr="00D25C3A">
        <w:trPr>
          <w:trHeight w:val="340"/>
          <w:jc w:val="center"/>
        </w:trPr>
        <w:tc>
          <w:tcPr>
            <w:tcW w:w="2552" w:type="dxa"/>
            <w:gridSpan w:val="7"/>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50D0B7D3" w14:textId="77777777" w:rsidR="00FF2E65" w:rsidRPr="00783689" w:rsidRDefault="00FF2E65" w:rsidP="00D25C3A">
            <w:pPr>
              <w:pStyle w:val="FieldLabel"/>
              <w:rPr>
                <w:b/>
                <w:lang w:val="it-IT"/>
              </w:rPr>
            </w:pPr>
            <w:r>
              <w:rPr>
                <w:b/>
                <w:lang w:val="it-IT"/>
              </w:rPr>
              <w:t>Città</w:t>
            </w:r>
          </w:p>
        </w:tc>
        <w:tc>
          <w:tcPr>
            <w:tcW w:w="5103" w:type="dxa"/>
            <w:gridSpan w:val="16"/>
            <w:tcBorders>
              <w:top w:val="single" w:sz="4" w:space="0" w:color="C0C0C0"/>
              <w:left w:val="single" w:sz="4" w:space="0" w:color="C0C0C0"/>
              <w:bottom w:val="single" w:sz="4" w:space="0" w:color="C0C0C0"/>
              <w:right w:val="single" w:sz="4" w:space="0" w:color="C0C0C0"/>
            </w:tcBorders>
          </w:tcPr>
          <w:p w14:paraId="722907F2" w14:textId="77777777" w:rsidR="00FF2E65" w:rsidRDefault="00FF2E65" w:rsidP="00D25C3A">
            <w:pPr>
              <w:pStyle w:val="Field"/>
            </w:pPr>
          </w:p>
        </w:tc>
        <w:tc>
          <w:tcPr>
            <w:tcW w:w="983" w:type="dxa"/>
            <w:gridSpan w:val="3"/>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2B22B724" w14:textId="77777777" w:rsidR="00FF2E65" w:rsidRPr="00783689" w:rsidRDefault="00FF2E65" w:rsidP="00D25C3A">
            <w:pPr>
              <w:pStyle w:val="FieldLabel"/>
              <w:rPr>
                <w:b/>
                <w:lang w:val="it-IT"/>
              </w:rPr>
            </w:pPr>
            <w:r>
              <w:rPr>
                <w:b/>
                <w:lang w:val="it-IT"/>
              </w:rPr>
              <w:t>CAP</w:t>
            </w:r>
          </w:p>
        </w:tc>
        <w:tc>
          <w:tcPr>
            <w:tcW w:w="2003" w:type="dxa"/>
            <w:gridSpan w:val="3"/>
            <w:tcBorders>
              <w:top w:val="single" w:sz="4" w:space="0" w:color="C0C0C0"/>
              <w:left w:val="single" w:sz="4" w:space="0" w:color="C0C0C0"/>
              <w:bottom w:val="single" w:sz="4" w:space="0" w:color="C0C0C0"/>
              <w:right w:val="single" w:sz="4" w:space="0" w:color="C0C0C0"/>
            </w:tcBorders>
          </w:tcPr>
          <w:p w14:paraId="6DD8AD07" w14:textId="77777777" w:rsidR="00FF2E65" w:rsidRDefault="00FF2E65" w:rsidP="00D25C3A">
            <w:pPr>
              <w:pStyle w:val="Field"/>
            </w:pPr>
          </w:p>
        </w:tc>
      </w:tr>
      <w:tr w:rsidR="00FF2E65" w:rsidRPr="00777E88" w14:paraId="2281D397" w14:textId="77777777" w:rsidTr="00D25C3A">
        <w:trPr>
          <w:trHeight w:val="340"/>
          <w:jc w:val="center"/>
        </w:trPr>
        <w:tc>
          <w:tcPr>
            <w:tcW w:w="2552" w:type="dxa"/>
            <w:gridSpan w:val="7"/>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4C46E057" w14:textId="77777777" w:rsidR="00FF2E65" w:rsidRPr="00783689" w:rsidRDefault="00FF2E65" w:rsidP="00D25C3A">
            <w:pPr>
              <w:pStyle w:val="FieldLabel"/>
              <w:rPr>
                <w:b/>
                <w:lang w:val="en-US"/>
              </w:rPr>
            </w:pPr>
            <w:r>
              <w:rPr>
                <w:b/>
                <w:lang w:val="en-US"/>
              </w:rPr>
              <w:t xml:space="preserve">Forma </w:t>
            </w:r>
            <w:proofErr w:type="spellStart"/>
            <w:r>
              <w:rPr>
                <w:b/>
                <w:lang w:val="en-US"/>
              </w:rPr>
              <w:t>G</w:t>
            </w:r>
            <w:r w:rsidRPr="00783689">
              <w:rPr>
                <w:b/>
                <w:lang w:val="en-US"/>
              </w:rPr>
              <w:t>iuridica</w:t>
            </w:r>
            <w:proofErr w:type="spellEnd"/>
          </w:p>
          <w:p w14:paraId="5619520E" w14:textId="77777777" w:rsidR="00FF2E65" w:rsidRPr="00C960D8" w:rsidRDefault="00FF2E65" w:rsidP="00D25C3A">
            <w:pPr>
              <w:pStyle w:val="FieldLabel"/>
              <w:rPr>
                <w:lang w:val="en-US"/>
              </w:rPr>
            </w:pPr>
            <w:r>
              <w:rPr>
                <w:lang w:val="en-US"/>
              </w:rPr>
              <w:t>Legal Form</w:t>
            </w:r>
          </w:p>
        </w:tc>
        <w:tc>
          <w:tcPr>
            <w:tcW w:w="1956" w:type="dxa"/>
            <w:gridSpan w:val="6"/>
            <w:tcBorders>
              <w:top w:val="single" w:sz="4" w:space="0" w:color="C0C0C0"/>
              <w:left w:val="single" w:sz="4" w:space="0" w:color="C0C0C0"/>
              <w:bottom w:val="single" w:sz="4" w:space="0" w:color="C0C0C0"/>
              <w:right w:val="single" w:sz="4" w:space="0" w:color="C0C0C0"/>
            </w:tcBorders>
          </w:tcPr>
          <w:p w14:paraId="246DC4DF" w14:textId="77777777" w:rsidR="00FF2E65" w:rsidRPr="00EC362E" w:rsidRDefault="00F30FA7" w:rsidP="00D25C3A">
            <w:pPr>
              <w:pStyle w:val="Field"/>
              <w:rPr>
                <w:lang w:val="el-GR"/>
              </w:rPr>
            </w:pPr>
            <w:sdt>
              <w:sdtPr>
                <w:alias w:val="Legal Form"/>
                <w:tag w:val="LEGAL_FORM"/>
                <w:id w:val="1557890655"/>
                <w:placeholder>
                  <w:docPart w:val="544AE86C3DC641F2BD2059E84073FCCE"/>
                </w:placeholder>
                <w:showingPlcHdr/>
              </w:sdtPr>
              <w:sdtEndPr/>
              <w:sdtContent>
                <w:r w:rsidR="00FF2E65" w:rsidRPr="00EC362E">
                  <w:rPr>
                    <w:rStyle w:val="Testosegnaposto"/>
                    <w:lang w:val="el-GR"/>
                  </w:rPr>
                  <w:t>...</w:t>
                </w:r>
              </w:sdtContent>
            </w:sdt>
          </w:p>
        </w:tc>
        <w:tc>
          <w:tcPr>
            <w:tcW w:w="1304" w:type="dxa"/>
            <w:gridSpan w:val="3"/>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22265410" w14:textId="77777777" w:rsidR="00FF2E65" w:rsidRPr="00783689" w:rsidRDefault="00FF2E65" w:rsidP="00D25C3A">
            <w:pPr>
              <w:pStyle w:val="FieldLabel"/>
              <w:rPr>
                <w:b/>
                <w:lang w:val="it-IT"/>
              </w:rPr>
            </w:pPr>
            <w:r w:rsidRPr="00783689">
              <w:rPr>
                <w:b/>
                <w:lang w:val="it-IT"/>
              </w:rPr>
              <w:t xml:space="preserve">P. IVA  </w:t>
            </w:r>
          </w:p>
          <w:p w14:paraId="3373B45E" w14:textId="77777777" w:rsidR="00FF2E65" w:rsidRPr="003728CC" w:rsidRDefault="00FF2E65" w:rsidP="00D25C3A">
            <w:pPr>
              <w:pStyle w:val="FieldLabel"/>
              <w:rPr>
                <w:lang w:val="it-IT"/>
              </w:rPr>
            </w:pPr>
            <w:proofErr w:type="spellStart"/>
            <w:r w:rsidRPr="003728CC">
              <w:rPr>
                <w:lang w:val="it-IT"/>
              </w:rPr>
              <w:t>Tax</w:t>
            </w:r>
            <w:proofErr w:type="spellEnd"/>
            <w:r>
              <w:rPr>
                <w:lang w:val="it-IT"/>
              </w:rPr>
              <w:t xml:space="preserve"> </w:t>
            </w:r>
            <w:proofErr w:type="spellStart"/>
            <w:r w:rsidRPr="003728CC">
              <w:rPr>
                <w:lang w:val="it-IT"/>
              </w:rPr>
              <w:t>Number</w:t>
            </w:r>
            <w:proofErr w:type="spellEnd"/>
          </w:p>
        </w:tc>
        <w:tc>
          <w:tcPr>
            <w:tcW w:w="1843" w:type="dxa"/>
            <w:gridSpan w:val="7"/>
            <w:tcBorders>
              <w:top w:val="single" w:sz="4" w:space="0" w:color="C0C0C0"/>
              <w:left w:val="single" w:sz="4" w:space="0" w:color="C0C0C0"/>
              <w:bottom w:val="single" w:sz="4" w:space="0" w:color="C0C0C0"/>
              <w:right w:val="single" w:sz="4" w:space="0" w:color="C0C0C0"/>
            </w:tcBorders>
          </w:tcPr>
          <w:p w14:paraId="78DB49B8" w14:textId="77777777" w:rsidR="00FF2E65" w:rsidRPr="00EC362E" w:rsidRDefault="00F30FA7" w:rsidP="00D25C3A">
            <w:pPr>
              <w:pStyle w:val="Field"/>
              <w:rPr>
                <w:lang w:val="el-GR"/>
              </w:rPr>
            </w:pPr>
            <w:sdt>
              <w:sdtPr>
                <w:alias w:val="Tax Number"/>
                <w:tag w:val="TAX_NUMBER"/>
                <w:id w:val="-776564718"/>
                <w:placeholder>
                  <w:docPart w:val="BA526E7943E147159D2475878C153CCC"/>
                </w:placeholder>
                <w:showingPlcHdr/>
              </w:sdtPr>
              <w:sdtEndPr/>
              <w:sdtContent>
                <w:r w:rsidR="00FF2E65" w:rsidRPr="00EC362E">
                  <w:rPr>
                    <w:rStyle w:val="Testosegnaposto"/>
                    <w:lang w:val="el-GR"/>
                  </w:rPr>
                  <w:t>...</w:t>
                </w:r>
              </w:sdtContent>
            </w:sdt>
          </w:p>
        </w:tc>
        <w:tc>
          <w:tcPr>
            <w:tcW w:w="983" w:type="dxa"/>
            <w:gridSpan w:val="3"/>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0FA8144E" w14:textId="77777777" w:rsidR="00FF2E65" w:rsidRPr="00783689" w:rsidRDefault="00FF2E65" w:rsidP="00D25C3A">
            <w:pPr>
              <w:pStyle w:val="FieldLabel"/>
              <w:rPr>
                <w:b/>
                <w:lang w:val="it-IT"/>
              </w:rPr>
            </w:pPr>
            <w:r w:rsidRPr="00783689">
              <w:rPr>
                <w:b/>
                <w:lang w:val="it-IT"/>
              </w:rPr>
              <w:t xml:space="preserve">REA </w:t>
            </w:r>
          </w:p>
          <w:p w14:paraId="3E1F9C93" w14:textId="77777777" w:rsidR="00FF2E65" w:rsidRPr="003728CC" w:rsidRDefault="00FF2E65" w:rsidP="00D25C3A">
            <w:pPr>
              <w:pStyle w:val="FieldLabel"/>
              <w:rPr>
                <w:lang w:val="it-IT"/>
              </w:rPr>
            </w:pPr>
            <w:proofErr w:type="spellStart"/>
            <w:r w:rsidRPr="003728CC">
              <w:rPr>
                <w:lang w:val="it-IT"/>
              </w:rPr>
              <w:t>Tax</w:t>
            </w:r>
            <w:proofErr w:type="spellEnd"/>
            <w:r>
              <w:rPr>
                <w:lang w:val="it-IT"/>
              </w:rPr>
              <w:t xml:space="preserve"> O</w:t>
            </w:r>
            <w:r w:rsidRPr="003728CC">
              <w:rPr>
                <w:lang w:val="it-IT"/>
              </w:rPr>
              <w:t>ffice</w:t>
            </w:r>
          </w:p>
        </w:tc>
        <w:tc>
          <w:tcPr>
            <w:tcW w:w="2003" w:type="dxa"/>
            <w:gridSpan w:val="3"/>
            <w:tcBorders>
              <w:top w:val="single" w:sz="4" w:space="0" w:color="C0C0C0"/>
              <w:left w:val="single" w:sz="4" w:space="0" w:color="C0C0C0"/>
              <w:bottom w:val="single" w:sz="4" w:space="0" w:color="C0C0C0"/>
              <w:right w:val="single" w:sz="4" w:space="0" w:color="C0C0C0"/>
            </w:tcBorders>
          </w:tcPr>
          <w:p w14:paraId="5DC67BA2" w14:textId="77777777" w:rsidR="00FF2E65" w:rsidRPr="00777E88" w:rsidRDefault="00F30FA7" w:rsidP="00D25C3A">
            <w:pPr>
              <w:pStyle w:val="Field"/>
              <w:rPr>
                <w:lang w:val="el-GR"/>
              </w:rPr>
            </w:pPr>
            <w:sdt>
              <w:sdtPr>
                <w:alias w:val="Tax Office"/>
                <w:tag w:val="TAX_OFFICE"/>
                <w:id w:val="1460762207"/>
                <w:placeholder>
                  <w:docPart w:val="64925B7780D44E61A07E2A8DB7980053"/>
                </w:placeholder>
                <w:showingPlcHdr/>
              </w:sdtPr>
              <w:sdtEndPr/>
              <w:sdtContent>
                <w:r w:rsidR="00FF2E65" w:rsidRPr="00EC362E">
                  <w:rPr>
                    <w:rStyle w:val="Testosegnaposto"/>
                    <w:lang w:val="el-GR"/>
                  </w:rPr>
                  <w:t>...</w:t>
                </w:r>
              </w:sdtContent>
            </w:sdt>
          </w:p>
        </w:tc>
      </w:tr>
      <w:tr w:rsidR="00FF2E65" w:rsidRPr="00777E88" w14:paraId="135BDC9B" w14:textId="77777777" w:rsidTr="00D25C3A">
        <w:trPr>
          <w:gridAfter w:val="16"/>
          <w:wAfter w:w="6133" w:type="dxa"/>
          <w:trHeight w:val="340"/>
          <w:jc w:val="center"/>
        </w:trPr>
        <w:tc>
          <w:tcPr>
            <w:tcW w:w="2552" w:type="dxa"/>
            <w:gridSpan w:val="7"/>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699F043F" w14:textId="77777777" w:rsidR="00FF2E65" w:rsidRDefault="00FF2E65" w:rsidP="00D25C3A">
            <w:pPr>
              <w:pStyle w:val="FieldLabel"/>
              <w:rPr>
                <w:b/>
                <w:lang w:val="en-US"/>
              </w:rPr>
            </w:pPr>
            <w:r>
              <w:rPr>
                <w:b/>
                <w:lang w:val="en-US"/>
              </w:rPr>
              <w:t xml:space="preserve">SDI x </w:t>
            </w:r>
            <w:proofErr w:type="spellStart"/>
            <w:r>
              <w:rPr>
                <w:b/>
                <w:lang w:val="en-US"/>
              </w:rPr>
              <w:t>fatturazione</w:t>
            </w:r>
            <w:proofErr w:type="spellEnd"/>
            <w:r>
              <w:rPr>
                <w:b/>
                <w:lang w:val="en-US"/>
              </w:rPr>
              <w:t>:</w:t>
            </w:r>
          </w:p>
        </w:tc>
        <w:tc>
          <w:tcPr>
            <w:tcW w:w="1956" w:type="dxa"/>
            <w:gridSpan w:val="6"/>
            <w:tcBorders>
              <w:top w:val="single" w:sz="4" w:space="0" w:color="C0C0C0"/>
              <w:left w:val="single" w:sz="4" w:space="0" w:color="C0C0C0"/>
              <w:bottom w:val="single" w:sz="4" w:space="0" w:color="C0C0C0"/>
              <w:right w:val="single" w:sz="4" w:space="0" w:color="C0C0C0"/>
            </w:tcBorders>
          </w:tcPr>
          <w:p w14:paraId="1472CE2A" w14:textId="77777777" w:rsidR="00FF2E65" w:rsidRDefault="00FF2E65" w:rsidP="00D25C3A">
            <w:pPr>
              <w:pStyle w:val="Field"/>
            </w:pPr>
          </w:p>
        </w:tc>
      </w:tr>
      <w:tr w:rsidR="00FF2E65" w:rsidRPr="00C27F71" w14:paraId="7C1F4BD8" w14:textId="77777777" w:rsidTr="00D25C3A">
        <w:trPr>
          <w:trHeight w:val="340"/>
          <w:jc w:val="center"/>
        </w:trPr>
        <w:tc>
          <w:tcPr>
            <w:tcW w:w="2552" w:type="dxa"/>
            <w:gridSpan w:val="7"/>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462AD464" w14:textId="77777777" w:rsidR="00FF2E65" w:rsidRDefault="00FF2E65" w:rsidP="00D25C3A">
            <w:pPr>
              <w:pStyle w:val="FieldLabel"/>
              <w:rPr>
                <w:lang w:val="it-IT"/>
              </w:rPr>
            </w:pPr>
            <w:r w:rsidRPr="00783689">
              <w:rPr>
                <w:b/>
                <w:lang w:val="it-IT"/>
              </w:rPr>
              <w:t>Rappresentante Organizzazione</w:t>
            </w:r>
          </w:p>
          <w:p w14:paraId="7422CF00" w14:textId="77777777" w:rsidR="00FF2E65" w:rsidRPr="003728CC" w:rsidRDefault="00FF2E65" w:rsidP="00D25C3A">
            <w:pPr>
              <w:pStyle w:val="FieldLabel"/>
              <w:rPr>
                <w:lang w:val="it-IT"/>
              </w:rPr>
            </w:pPr>
            <w:r w:rsidRPr="003728CC">
              <w:rPr>
                <w:lang w:val="it-IT"/>
              </w:rPr>
              <w:t xml:space="preserve">Organization </w:t>
            </w:r>
            <w:proofErr w:type="spellStart"/>
            <w:r w:rsidRPr="003728CC">
              <w:rPr>
                <w:lang w:val="it-IT"/>
              </w:rPr>
              <w:t>Representative</w:t>
            </w:r>
            <w:proofErr w:type="spellEnd"/>
          </w:p>
        </w:tc>
        <w:sdt>
          <w:sdtPr>
            <w:alias w:val="Contact Name"/>
            <w:tag w:val="CONTACT_NAME"/>
            <w:id w:val="149723406"/>
            <w:placeholder>
              <w:docPart w:val="F95A9AD187924AF7977D3C49ABEFACEA"/>
            </w:placeholder>
            <w:showingPlcHdr/>
          </w:sdtPr>
          <w:sdtEndPr/>
          <w:sdtContent>
            <w:tc>
              <w:tcPr>
                <w:tcW w:w="4111" w:type="dxa"/>
                <w:gridSpan w:val="14"/>
                <w:tcBorders>
                  <w:top w:val="single" w:sz="4" w:space="0" w:color="C0C0C0"/>
                  <w:left w:val="single" w:sz="4" w:space="0" w:color="C0C0C0"/>
                  <w:bottom w:val="single" w:sz="4" w:space="0" w:color="C0C0C0"/>
                  <w:right w:val="single" w:sz="4" w:space="0" w:color="BFBFBF" w:themeColor="background1" w:themeShade="BF"/>
                </w:tcBorders>
              </w:tcPr>
              <w:p w14:paraId="766C288F" w14:textId="77777777" w:rsidR="00FF2E65" w:rsidRPr="00635F92" w:rsidRDefault="00FF2E65" w:rsidP="00D25C3A">
                <w:pPr>
                  <w:pStyle w:val="Field"/>
                  <w:rPr>
                    <w:lang w:val="el-GR"/>
                  </w:rPr>
                </w:pPr>
                <w:r w:rsidRPr="003728CC">
                  <w:rPr>
                    <w:rStyle w:val="Testosegnaposto"/>
                    <w:lang w:val="it-IT"/>
                  </w:rPr>
                  <w:t>...</w:t>
                </w:r>
              </w:p>
            </w:tc>
          </w:sdtContent>
        </w:sdt>
        <w:tc>
          <w:tcPr>
            <w:tcW w:w="1975" w:type="dxa"/>
            <w:gridSpan w:val="5"/>
            <w:tcBorders>
              <w:top w:val="single" w:sz="4" w:space="0" w:color="C0C0C0"/>
              <w:left w:val="single" w:sz="4" w:space="0" w:color="BFBFBF" w:themeColor="background1" w:themeShade="BF"/>
              <w:bottom w:val="single" w:sz="4" w:space="0" w:color="C0C0C0"/>
              <w:right w:val="single" w:sz="4" w:space="0" w:color="C0C0C0"/>
            </w:tcBorders>
            <w:shd w:val="clear" w:color="auto" w:fill="F2F2F2" w:themeFill="background1" w:themeFillShade="F2"/>
          </w:tcPr>
          <w:p w14:paraId="2E5CF601" w14:textId="77777777" w:rsidR="00FF2E65" w:rsidRPr="00783689" w:rsidRDefault="00FF2E65" w:rsidP="00D25C3A">
            <w:pPr>
              <w:pStyle w:val="FieldLabel"/>
              <w:rPr>
                <w:b/>
                <w:lang w:val="it-IT"/>
              </w:rPr>
            </w:pPr>
            <w:r w:rsidRPr="00783689">
              <w:rPr>
                <w:b/>
                <w:lang w:val="it-IT"/>
              </w:rPr>
              <w:t>Lingua di Comunicazione</w:t>
            </w:r>
          </w:p>
          <w:p w14:paraId="3F56482C" w14:textId="77777777" w:rsidR="00FF2E65" w:rsidRPr="00F55074" w:rsidRDefault="00FF2E65" w:rsidP="00D25C3A">
            <w:pPr>
              <w:pStyle w:val="FieldLabel"/>
              <w:rPr>
                <w:lang w:val="it-IT"/>
              </w:rPr>
            </w:pPr>
            <w:proofErr w:type="spellStart"/>
            <w:r>
              <w:rPr>
                <w:lang w:val="it-IT"/>
              </w:rPr>
              <w:t>Preferr</w:t>
            </w:r>
            <w:r w:rsidRPr="00F55074">
              <w:rPr>
                <w:lang w:val="it-IT"/>
              </w:rPr>
              <w:t>ed</w:t>
            </w:r>
            <w:proofErr w:type="spellEnd"/>
            <w:r w:rsidRPr="00F55074">
              <w:rPr>
                <w:lang w:val="it-IT"/>
              </w:rPr>
              <w:t xml:space="preserve"> Language</w:t>
            </w:r>
          </w:p>
        </w:tc>
        <w:tc>
          <w:tcPr>
            <w:tcW w:w="2003" w:type="dxa"/>
            <w:gridSpan w:val="3"/>
            <w:tcBorders>
              <w:top w:val="single" w:sz="4" w:space="0" w:color="C0C0C0"/>
              <w:left w:val="single" w:sz="4" w:space="0" w:color="BFBFBF" w:themeColor="background1" w:themeShade="BF"/>
              <w:bottom w:val="single" w:sz="4" w:space="0" w:color="C0C0C0"/>
              <w:right w:val="single" w:sz="4" w:space="0" w:color="C0C0C0"/>
            </w:tcBorders>
          </w:tcPr>
          <w:p w14:paraId="6C1BA895" w14:textId="77777777" w:rsidR="00FF2E65" w:rsidRPr="005A2CBB" w:rsidRDefault="00F30FA7" w:rsidP="00D25C3A">
            <w:pPr>
              <w:pStyle w:val="Field"/>
              <w:rPr>
                <w:lang w:val="el-GR"/>
              </w:rPr>
            </w:pPr>
            <w:sdt>
              <w:sdtPr>
                <w:alias w:val="Preferred Communication Language"/>
                <w:tag w:val="PREFERRED_LANGUAGE"/>
                <w:id w:val="-175658545"/>
                <w:placeholder>
                  <w:docPart w:val="D5CD879819B446BA8005EC0C9E10C50B"/>
                </w:placeholder>
                <w:showingPlcHdr/>
              </w:sdtPr>
              <w:sdtEndPr/>
              <w:sdtContent>
                <w:r w:rsidR="00FF2E65" w:rsidRPr="00EC362E">
                  <w:rPr>
                    <w:rStyle w:val="Testosegnaposto"/>
                    <w:lang w:val="el-GR"/>
                  </w:rPr>
                  <w:t>...</w:t>
                </w:r>
              </w:sdtContent>
            </w:sdt>
          </w:p>
        </w:tc>
      </w:tr>
      <w:tr w:rsidR="00FF2E65" w:rsidRPr="00C27F71" w14:paraId="770483EC" w14:textId="77777777" w:rsidTr="00D25C3A">
        <w:trPr>
          <w:trHeight w:val="340"/>
          <w:jc w:val="center"/>
        </w:trPr>
        <w:tc>
          <w:tcPr>
            <w:tcW w:w="1985" w:type="dxa"/>
            <w:gridSpan w:val="4"/>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57AD9714" w14:textId="77777777" w:rsidR="00FF2E65" w:rsidRPr="00F55074" w:rsidRDefault="00FF2E65" w:rsidP="00D25C3A">
            <w:pPr>
              <w:pStyle w:val="FieldLabel"/>
              <w:rPr>
                <w:lang w:val="it-IT"/>
              </w:rPr>
            </w:pPr>
            <w:r w:rsidRPr="00783689">
              <w:rPr>
                <w:b/>
                <w:lang w:val="it-IT"/>
              </w:rPr>
              <w:t>Numero di telefono</w:t>
            </w:r>
            <w:r>
              <w:rPr>
                <w:b/>
                <w:lang w:val="it-IT"/>
              </w:rPr>
              <w:t xml:space="preserve"> </w:t>
            </w:r>
            <w:r w:rsidRPr="00F55074">
              <w:rPr>
                <w:lang w:val="it-IT"/>
              </w:rPr>
              <w:t>Telephone</w:t>
            </w:r>
            <w:r>
              <w:rPr>
                <w:lang w:val="it-IT"/>
              </w:rPr>
              <w:t xml:space="preserve"> </w:t>
            </w:r>
            <w:proofErr w:type="spellStart"/>
            <w:r w:rsidRPr="00F55074">
              <w:rPr>
                <w:lang w:val="it-IT"/>
              </w:rPr>
              <w:t>Number</w:t>
            </w:r>
            <w:proofErr w:type="spellEnd"/>
          </w:p>
        </w:tc>
        <w:tc>
          <w:tcPr>
            <w:tcW w:w="3827" w:type="dxa"/>
            <w:gridSpan w:val="12"/>
            <w:tcBorders>
              <w:top w:val="single" w:sz="4" w:space="0" w:color="C0C0C0"/>
              <w:left w:val="single" w:sz="4" w:space="0" w:color="C0C0C0"/>
              <w:bottom w:val="single" w:sz="4" w:space="0" w:color="C0C0C0"/>
              <w:right w:val="single" w:sz="4" w:space="0" w:color="BFBFBF" w:themeColor="background1" w:themeShade="BF"/>
            </w:tcBorders>
          </w:tcPr>
          <w:p w14:paraId="3989AC9D" w14:textId="77777777" w:rsidR="00FF2E65" w:rsidRPr="00022D98" w:rsidRDefault="00F30FA7" w:rsidP="00D25C3A">
            <w:pPr>
              <w:pStyle w:val="Field"/>
            </w:pPr>
            <w:sdt>
              <w:sdtPr>
                <w:alias w:val="Telephone Numbers"/>
                <w:tag w:val="TEL"/>
                <w:id w:val="1063677971"/>
                <w:placeholder>
                  <w:docPart w:val="7C3B6E8AB2E643179E7BF0F144000504"/>
                </w:placeholder>
                <w:showingPlcHdr/>
              </w:sdtPr>
              <w:sdtEndPr/>
              <w:sdtContent>
                <w:r w:rsidR="00FF2E65" w:rsidRPr="00EC362E">
                  <w:rPr>
                    <w:rStyle w:val="Testosegnaposto"/>
                    <w:lang w:val="el-GR"/>
                  </w:rPr>
                  <w:t>...</w:t>
                </w:r>
              </w:sdtContent>
            </w:sdt>
          </w:p>
        </w:tc>
        <w:tc>
          <w:tcPr>
            <w:tcW w:w="842" w:type="dxa"/>
            <w:gridSpan w:val="4"/>
            <w:tcBorders>
              <w:top w:val="single" w:sz="4" w:space="0" w:color="C0C0C0"/>
              <w:left w:val="single" w:sz="4" w:space="0" w:color="C0C0C0"/>
              <w:bottom w:val="single" w:sz="4" w:space="0" w:color="C0C0C0"/>
              <w:right w:val="single" w:sz="4" w:space="0" w:color="BFBFBF" w:themeColor="background1" w:themeShade="BF"/>
            </w:tcBorders>
            <w:shd w:val="clear" w:color="auto" w:fill="F2F2F2" w:themeFill="background1" w:themeFillShade="F2"/>
          </w:tcPr>
          <w:p w14:paraId="71AFCE69" w14:textId="77777777" w:rsidR="00FF2E65" w:rsidRPr="00783689" w:rsidRDefault="00FF2E65" w:rsidP="00D25C3A">
            <w:pPr>
              <w:pStyle w:val="FieldLabel"/>
              <w:rPr>
                <w:b/>
                <w:lang w:val="en-US"/>
              </w:rPr>
            </w:pPr>
            <w:r w:rsidRPr="00783689">
              <w:rPr>
                <w:b/>
                <w:lang w:val="en-US"/>
              </w:rPr>
              <w:t>Email</w:t>
            </w:r>
          </w:p>
        </w:tc>
        <w:tc>
          <w:tcPr>
            <w:tcW w:w="3987" w:type="dxa"/>
            <w:gridSpan w:val="9"/>
            <w:tcBorders>
              <w:top w:val="single" w:sz="4" w:space="0" w:color="C0C0C0"/>
              <w:left w:val="single" w:sz="4" w:space="0" w:color="C0C0C0"/>
              <w:bottom w:val="single" w:sz="4" w:space="0" w:color="C0C0C0"/>
              <w:right w:val="single" w:sz="4" w:space="0" w:color="C0C0C0"/>
            </w:tcBorders>
          </w:tcPr>
          <w:p w14:paraId="008E8803" w14:textId="77777777" w:rsidR="00FF2E65" w:rsidRPr="00022D98" w:rsidRDefault="00F30FA7" w:rsidP="00D25C3A">
            <w:pPr>
              <w:pStyle w:val="Field"/>
            </w:pPr>
            <w:sdt>
              <w:sdtPr>
                <w:alias w:val="Email"/>
                <w:tag w:val="EMAIL"/>
                <w:id w:val="-1243875792"/>
                <w:placeholder>
                  <w:docPart w:val="113B2018F5A840F18744AC0454B4125E"/>
                </w:placeholder>
                <w:showingPlcHdr/>
              </w:sdtPr>
              <w:sdtEndPr/>
              <w:sdtContent>
                <w:r w:rsidR="00FF2E65" w:rsidRPr="00EC362E">
                  <w:rPr>
                    <w:rStyle w:val="Testosegnaposto"/>
                    <w:lang w:val="el-GR"/>
                  </w:rPr>
                  <w:t>...</w:t>
                </w:r>
              </w:sdtContent>
            </w:sdt>
          </w:p>
        </w:tc>
      </w:tr>
      <w:tr w:rsidR="00FF2E65" w:rsidRPr="00C27F71" w14:paraId="7376080C" w14:textId="77777777" w:rsidTr="00D25C3A">
        <w:trPr>
          <w:trHeight w:val="340"/>
          <w:jc w:val="center"/>
        </w:trPr>
        <w:tc>
          <w:tcPr>
            <w:tcW w:w="1121"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0345F4B8" w14:textId="77777777" w:rsidR="00FF2E65" w:rsidRPr="00783689" w:rsidRDefault="00FF2E65" w:rsidP="00D25C3A">
            <w:pPr>
              <w:pStyle w:val="FieldLabel"/>
              <w:rPr>
                <w:b/>
                <w:lang w:val="en-US"/>
              </w:rPr>
            </w:pPr>
            <w:r w:rsidRPr="00783689">
              <w:rPr>
                <w:b/>
                <w:lang w:val="en-US"/>
              </w:rPr>
              <w:t>Fax</w:t>
            </w:r>
          </w:p>
        </w:tc>
        <w:tc>
          <w:tcPr>
            <w:tcW w:w="3982" w:type="dxa"/>
            <w:gridSpan w:val="13"/>
            <w:tcBorders>
              <w:top w:val="single" w:sz="4" w:space="0" w:color="C0C0C0"/>
              <w:left w:val="single" w:sz="4" w:space="0" w:color="C0C0C0"/>
              <w:bottom w:val="single" w:sz="4" w:space="0" w:color="C0C0C0"/>
              <w:right w:val="single" w:sz="4" w:space="0" w:color="BFBFBF" w:themeColor="background1" w:themeShade="BF"/>
            </w:tcBorders>
          </w:tcPr>
          <w:p w14:paraId="2DC9D8CA" w14:textId="77777777" w:rsidR="00FF2E65" w:rsidRPr="00022D98" w:rsidRDefault="00F30FA7" w:rsidP="00D25C3A">
            <w:pPr>
              <w:pStyle w:val="Field"/>
            </w:pPr>
            <w:sdt>
              <w:sdtPr>
                <w:alias w:val="Fax Number"/>
                <w:tag w:val="FAX"/>
                <w:id w:val="-1552676890"/>
                <w:placeholder>
                  <w:docPart w:val="947DCE8ECE574A608ED37538A3D0372F"/>
                </w:placeholder>
                <w:showingPlcHdr/>
              </w:sdtPr>
              <w:sdtEndPr/>
              <w:sdtContent>
                <w:r w:rsidR="00FF2E65" w:rsidRPr="00EC362E">
                  <w:rPr>
                    <w:rStyle w:val="Testosegnaposto"/>
                    <w:lang w:val="el-GR"/>
                  </w:rPr>
                  <w:t>...</w:t>
                </w:r>
              </w:sdtContent>
            </w:sdt>
          </w:p>
        </w:tc>
        <w:tc>
          <w:tcPr>
            <w:tcW w:w="1551" w:type="dxa"/>
            <w:gridSpan w:val="5"/>
            <w:tcBorders>
              <w:top w:val="single" w:sz="4" w:space="0" w:color="C0C0C0"/>
              <w:left w:val="single" w:sz="4" w:space="0" w:color="C0C0C0"/>
              <w:bottom w:val="single" w:sz="4" w:space="0" w:color="C0C0C0"/>
              <w:right w:val="single" w:sz="4" w:space="0" w:color="BFBFBF" w:themeColor="background1" w:themeShade="BF"/>
            </w:tcBorders>
            <w:shd w:val="clear" w:color="auto" w:fill="F2F2F2" w:themeFill="background1" w:themeFillShade="F2"/>
          </w:tcPr>
          <w:p w14:paraId="338E7BBA" w14:textId="77777777" w:rsidR="00FF2E65" w:rsidRPr="00882131" w:rsidRDefault="00FF2E65" w:rsidP="00D25C3A">
            <w:pPr>
              <w:pStyle w:val="FieldLabel"/>
              <w:rPr>
                <w:rFonts w:ascii="Times New Roman" w:hAnsi="Times New Roman" w:cs="Times New Roman"/>
                <w:color w:val="000080"/>
                <w:szCs w:val="20"/>
                <w:lang w:val="en-US" w:eastAsia="en-US"/>
              </w:rPr>
            </w:pPr>
            <w:proofErr w:type="spellStart"/>
            <w:r w:rsidRPr="00783689">
              <w:rPr>
                <w:b/>
                <w:lang w:val="en-US"/>
              </w:rPr>
              <w:t>Sito</w:t>
            </w:r>
            <w:proofErr w:type="spellEnd"/>
            <w:r w:rsidRPr="00783689">
              <w:rPr>
                <w:b/>
                <w:lang w:val="en-US"/>
              </w:rPr>
              <w:t xml:space="preserve"> Web</w:t>
            </w:r>
            <w:r>
              <w:rPr>
                <w:b/>
                <w:lang w:val="en-US"/>
              </w:rPr>
              <w:t xml:space="preserve"> </w:t>
            </w:r>
            <w:r>
              <w:rPr>
                <w:lang w:val="en-US"/>
              </w:rPr>
              <w:t>Website Address</w:t>
            </w:r>
          </w:p>
        </w:tc>
        <w:tc>
          <w:tcPr>
            <w:tcW w:w="3987" w:type="dxa"/>
            <w:gridSpan w:val="9"/>
            <w:tcBorders>
              <w:top w:val="single" w:sz="4" w:space="0" w:color="C0C0C0"/>
              <w:left w:val="single" w:sz="4" w:space="0" w:color="C0C0C0"/>
              <w:bottom w:val="single" w:sz="4" w:space="0" w:color="C0C0C0"/>
              <w:right w:val="single" w:sz="4" w:space="0" w:color="C0C0C0"/>
            </w:tcBorders>
          </w:tcPr>
          <w:p w14:paraId="7C2D5DD7" w14:textId="77777777" w:rsidR="00FF2E65" w:rsidRPr="005A2CBB" w:rsidRDefault="00F30FA7" w:rsidP="00D25C3A">
            <w:pPr>
              <w:pStyle w:val="Field"/>
              <w:rPr>
                <w:lang w:val="el-GR"/>
              </w:rPr>
            </w:pPr>
            <w:sdt>
              <w:sdtPr>
                <w:alias w:val="Website Address (URL)"/>
                <w:tag w:val="WEBSITE_ADDRESS"/>
                <w:id w:val="-571814741"/>
                <w:placeholder>
                  <w:docPart w:val="F7FCBB48D0BF4A8689B696AE45C08FEE"/>
                </w:placeholder>
                <w:showingPlcHdr/>
              </w:sdtPr>
              <w:sdtEndPr/>
              <w:sdtContent>
                <w:r w:rsidR="00FF2E65" w:rsidRPr="00EC362E">
                  <w:rPr>
                    <w:rStyle w:val="Testosegnaposto"/>
                    <w:lang w:val="el-GR"/>
                  </w:rPr>
                  <w:t>...</w:t>
                </w:r>
              </w:sdtContent>
            </w:sdt>
          </w:p>
        </w:tc>
      </w:tr>
      <w:tr w:rsidR="00FF2E65" w:rsidRPr="00C27F71" w14:paraId="27BB7628" w14:textId="77777777" w:rsidTr="00D25C3A">
        <w:trPr>
          <w:trHeight w:val="340"/>
          <w:jc w:val="center"/>
        </w:trPr>
        <w:tc>
          <w:tcPr>
            <w:tcW w:w="3246" w:type="dxa"/>
            <w:gridSpan w:val="8"/>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121FB9CF" w14:textId="77777777" w:rsidR="00FF2E65" w:rsidRPr="00F55074" w:rsidRDefault="00FF2E65" w:rsidP="00D25C3A">
            <w:pPr>
              <w:pStyle w:val="FieldLabel"/>
              <w:rPr>
                <w:lang w:val="it-IT"/>
              </w:rPr>
            </w:pPr>
            <w:r w:rsidRPr="00783689">
              <w:rPr>
                <w:b/>
                <w:lang w:val="it-IT"/>
              </w:rPr>
              <w:t>Consulente- Società di consulenza</w:t>
            </w:r>
            <w:r>
              <w:rPr>
                <w:b/>
                <w:lang w:val="it-IT"/>
              </w:rPr>
              <w:t xml:space="preserve"> </w:t>
            </w:r>
            <w:r>
              <w:t xml:space="preserve">Consultant </w:t>
            </w:r>
            <w:r>
              <w:rPr>
                <w:lang w:val="it-IT"/>
              </w:rPr>
              <w:t>-</w:t>
            </w:r>
            <w:r w:rsidRPr="00093735">
              <w:t>Consulting Group</w:t>
            </w:r>
            <w:r>
              <w:rPr>
                <w:lang w:val="it-IT"/>
              </w:rPr>
              <w:t>/</w:t>
            </w:r>
          </w:p>
        </w:tc>
        <w:sdt>
          <w:sdtPr>
            <w:alias w:val="Consultant / Consulting Group"/>
            <w:tag w:val="CONSULTANT_NAME"/>
            <w:id w:val="1397783841"/>
            <w:placeholder>
              <w:docPart w:val="1A7582F9650B489B81FCF3DE52521616"/>
            </w:placeholder>
            <w:showingPlcHdr/>
          </w:sdtPr>
          <w:sdtEndPr/>
          <w:sdtContent>
            <w:tc>
              <w:tcPr>
                <w:tcW w:w="7395" w:type="dxa"/>
                <w:gridSpan w:val="21"/>
                <w:tcBorders>
                  <w:top w:val="single" w:sz="4" w:space="0" w:color="C0C0C0"/>
                  <w:left w:val="single" w:sz="4" w:space="0" w:color="C0C0C0"/>
                  <w:bottom w:val="single" w:sz="4" w:space="0" w:color="C0C0C0"/>
                  <w:right w:val="single" w:sz="4" w:space="0" w:color="C0C0C0"/>
                </w:tcBorders>
              </w:tcPr>
              <w:p w14:paraId="66280101" w14:textId="77777777" w:rsidR="00FF2E65" w:rsidRPr="00E719FD" w:rsidRDefault="00FF2E65" w:rsidP="00D25C3A">
                <w:pPr>
                  <w:pStyle w:val="Field"/>
                  <w:rPr>
                    <w:lang w:val="el-GR"/>
                  </w:rPr>
                </w:pPr>
                <w:r w:rsidRPr="00877336">
                  <w:rPr>
                    <w:rStyle w:val="Testosegnaposto"/>
                  </w:rPr>
                  <w:t>...</w:t>
                </w:r>
              </w:p>
            </w:tc>
          </w:sdtContent>
        </w:sdt>
      </w:tr>
      <w:tr w:rsidR="00FF2E65" w:rsidRPr="00A61E3A" w14:paraId="5B23DC4B" w14:textId="77777777" w:rsidTr="00D25C3A">
        <w:trPr>
          <w:trHeight w:val="340"/>
          <w:jc w:val="center"/>
        </w:trPr>
        <w:tc>
          <w:tcPr>
            <w:tcW w:w="10641" w:type="dxa"/>
            <w:gridSpan w:val="29"/>
            <w:tcBorders>
              <w:bottom w:val="single" w:sz="4" w:space="0" w:color="C0C0C0"/>
            </w:tcBorders>
            <w:shd w:val="clear" w:color="auto" w:fill="auto"/>
          </w:tcPr>
          <w:p w14:paraId="5DB09A7F" w14:textId="77777777" w:rsidR="00FF2E65" w:rsidRPr="00AF09A7" w:rsidRDefault="00FF2E65" w:rsidP="00D25C3A">
            <w:pPr>
              <w:pStyle w:val="FieldSectionLabel"/>
              <w:rPr>
                <w:lang w:val="it-IT"/>
              </w:rPr>
            </w:pPr>
            <w:r w:rsidRPr="00AF09A7">
              <w:rPr>
                <w:lang w:val="it-IT"/>
              </w:rPr>
              <w:t>INFORMAZIONE PER L’AUDIT/Audit Information</w:t>
            </w:r>
          </w:p>
        </w:tc>
      </w:tr>
      <w:tr w:rsidR="00FF2E65" w:rsidRPr="0003483C" w14:paraId="51A3854F" w14:textId="77777777" w:rsidTr="00FF2E65">
        <w:trPr>
          <w:trHeight w:val="340"/>
          <w:jc w:val="center"/>
        </w:trPr>
        <w:tc>
          <w:tcPr>
            <w:tcW w:w="1778"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9C70124" w14:textId="77777777" w:rsidR="00FF2E65" w:rsidRPr="0009784D" w:rsidRDefault="00F30FA7" w:rsidP="00D25C3A">
            <w:pPr>
              <w:pStyle w:val="Field"/>
              <w:spacing w:line="276" w:lineRule="auto"/>
              <w:rPr>
                <w:lang w:val="el-GR" w:eastAsia="en-US"/>
              </w:rPr>
            </w:pPr>
            <w:sdt>
              <w:sdtPr>
                <w:rPr>
                  <w:highlight w:val="lightGray"/>
                </w:rPr>
                <w:alias w:val="Is it a new Certification (Registration Audit)?"/>
                <w:tag w:val="HAS_REGISTRATION"/>
                <w:id w:val="-271088032"/>
                <w:placeholder>
                  <w:docPart w:val="5BA5D09BEFCA46148B78D85BC394833C"/>
                </w:placeholder>
                <w:showingPlcHdr/>
                <w:comboBox>
                  <w:listItem w:displayText="..." w:value="No"/>
                  <w:listItem w:displayText="X" w:value="Yes"/>
                </w:comboBox>
              </w:sdtPr>
              <w:sdtEndPr>
                <w:rPr>
                  <w:lang w:val="el-GR"/>
                </w:rPr>
              </w:sdtEndPr>
              <w:sdtContent>
                <w:r w:rsidR="00FF2E65" w:rsidRPr="00250D2A">
                  <w:rPr>
                    <w:rStyle w:val="Testosegnaposto"/>
                  </w:rPr>
                  <w:t>...</w:t>
                </w:r>
              </w:sdtContent>
            </w:sdt>
            <w:r w:rsidR="00FF2E65">
              <w:t>–</w:t>
            </w:r>
            <w:proofErr w:type="spellStart"/>
            <w:r w:rsidR="00FF2E65" w:rsidRPr="000F5B27">
              <w:rPr>
                <w:b/>
              </w:rPr>
              <w:t>Registrazione</w:t>
            </w:r>
            <w:proofErr w:type="spellEnd"/>
            <w:r w:rsidR="00FF2E65">
              <w:rPr>
                <w:b/>
              </w:rPr>
              <w:t xml:space="preserve"> </w:t>
            </w:r>
            <w:r w:rsidR="00FF2E65">
              <w:t>Registration</w:t>
            </w:r>
          </w:p>
        </w:tc>
        <w:tc>
          <w:tcPr>
            <w:tcW w:w="1985" w:type="dxa"/>
            <w:gridSpan w:val="8"/>
            <w:tcBorders>
              <w:top w:val="single" w:sz="4" w:space="0" w:color="C0C0C0"/>
              <w:left w:val="single" w:sz="4" w:space="0" w:color="C0C0C0"/>
              <w:bottom w:val="single" w:sz="4" w:space="0" w:color="C0C0C0"/>
              <w:right w:val="single" w:sz="4" w:space="0" w:color="C0C0C0"/>
            </w:tcBorders>
            <w:shd w:val="clear" w:color="auto" w:fill="auto"/>
            <w:vAlign w:val="center"/>
          </w:tcPr>
          <w:p w14:paraId="32837807" w14:textId="77777777" w:rsidR="00FF2E65" w:rsidRDefault="00F30FA7" w:rsidP="00D25C3A">
            <w:pPr>
              <w:pStyle w:val="Field"/>
              <w:spacing w:line="276" w:lineRule="auto"/>
            </w:pPr>
            <w:sdt>
              <w:sdtPr>
                <w:rPr>
                  <w:highlight w:val="lightGray"/>
                </w:rPr>
                <w:alias w:val="Is it a Re-Certification?"/>
                <w:tag w:val="HAS_RECERTIFICATION"/>
                <w:id w:val="-121773100"/>
                <w:placeholder>
                  <w:docPart w:val="A19D0904FA3E434B8714E0F9BADB9422"/>
                </w:placeholder>
                <w:showingPlcHdr/>
                <w:comboBox>
                  <w:listItem w:displayText="..." w:value="No"/>
                  <w:listItem w:displayText="X" w:value="Yes"/>
                </w:comboBox>
              </w:sdtPr>
              <w:sdtEndPr>
                <w:rPr>
                  <w:lang w:val="el-GR"/>
                </w:rPr>
              </w:sdtEndPr>
              <w:sdtContent>
                <w:r w:rsidR="00FF2E65" w:rsidRPr="00250D2A">
                  <w:rPr>
                    <w:rStyle w:val="Testosegnaposto"/>
                  </w:rPr>
                  <w:t>...</w:t>
                </w:r>
              </w:sdtContent>
            </w:sdt>
            <w:r w:rsidR="00FF2E65">
              <w:t>-</w:t>
            </w:r>
            <w:proofErr w:type="spellStart"/>
            <w:r w:rsidR="00FF2E65" w:rsidRPr="000F5B27">
              <w:rPr>
                <w:b/>
              </w:rPr>
              <w:t>Ri-</w:t>
            </w:r>
            <w:r w:rsidR="00FF2E65">
              <w:rPr>
                <w:b/>
              </w:rPr>
              <w:t>C</w:t>
            </w:r>
            <w:r w:rsidR="00FF2E65" w:rsidRPr="000F5B27">
              <w:rPr>
                <w:b/>
              </w:rPr>
              <w:t>ertificazione</w:t>
            </w:r>
            <w:proofErr w:type="spellEnd"/>
          </w:p>
          <w:p w14:paraId="78A075FD" w14:textId="77777777" w:rsidR="00FF2E65" w:rsidRPr="00093735" w:rsidRDefault="00FF2E65" w:rsidP="00D25C3A">
            <w:pPr>
              <w:pStyle w:val="Field"/>
              <w:spacing w:line="276" w:lineRule="auto"/>
              <w:rPr>
                <w:lang w:eastAsia="en-US"/>
              </w:rPr>
            </w:pPr>
            <w:r>
              <w:t>Re-Certification</w:t>
            </w:r>
          </w:p>
        </w:tc>
        <w:tc>
          <w:tcPr>
            <w:tcW w:w="2551"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3EDB55C2" w14:textId="77777777" w:rsidR="00FF2E65" w:rsidRPr="00093735" w:rsidRDefault="00F30FA7" w:rsidP="00D25C3A">
            <w:pPr>
              <w:pStyle w:val="Field"/>
              <w:spacing w:line="276" w:lineRule="auto"/>
              <w:rPr>
                <w:lang w:eastAsia="en-US"/>
              </w:rPr>
            </w:pPr>
            <w:sdt>
              <w:sdtPr>
                <w:rPr>
                  <w:highlight w:val="lightGray"/>
                </w:rPr>
                <w:alias w:val="Transferred from another CB?"/>
                <w:tag w:val="HAS_TRANSFER"/>
                <w:id w:val="-352882078"/>
                <w:placeholder>
                  <w:docPart w:val="15245338E76B441484B08B9DE9B3D747"/>
                </w:placeholder>
                <w:comboBox>
                  <w:listItem w:displayText="..." w:value="No"/>
                  <w:listItem w:displayText="X" w:value="Yes"/>
                </w:comboBox>
              </w:sdtPr>
              <w:sdtEndPr>
                <w:rPr>
                  <w:lang w:val="el-GR"/>
                </w:rPr>
              </w:sdtEndPr>
              <w:sdtContent>
                <w:r w:rsidR="00FF2E65">
                  <w:rPr>
                    <w:highlight w:val="lightGray"/>
                  </w:rPr>
                  <w:t>...</w:t>
                </w:r>
              </w:sdtContent>
            </w:sdt>
            <w:r w:rsidR="00FF2E65" w:rsidRPr="00740779">
              <w:rPr>
                <w:lang w:val="el-GR"/>
              </w:rPr>
              <w:t xml:space="preserve">- </w:t>
            </w:r>
            <w:r w:rsidR="00FF2E65">
              <w:rPr>
                <w:b/>
              </w:rPr>
              <w:t>T</w:t>
            </w:r>
            <w:r w:rsidR="00FF2E65" w:rsidRPr="000F5B27">
              <w:rPr>
                <w:b/>
              </w:rPr>
              <w:t xml:space="preserve">ransfer da un </w:t>
            </w:r>
            <w:proofErr w:type="spellStart"/>
            <w:r w:rsidR="00FF2E65" w:rsidRPr="000F5B27">
              <w:rPr>
                <w:b/>
              </w:rPr>
              <w:t>altro</w:t>
            </w:r>
            <w:proofErr w:type="spellEnd"/>
            <w:r w:rsidR="00FF2E65">
              <w:rPr>
                <w:b/>
              </w:rPr>
              <w:t xml:space="preserve"> </w:t>
            </w:r>
            <w:proofErr w:type="spellStart"/>
            <w:r w:rsidR="00FF2E65" w:rsidRPr="000F5B27">
              <w:rPr>
                <w:b/>
              </w:rPr>
              <w:t>OdC</w:t>
            </w:r>
            <w:proofErr w:type="spellEnd"/>
            <w:r w:rsidR="00FF2E65">
              <w:rPr>
                <w:b/>
              </w:rPr>
              <w:t xml:space="preserve"> </w:t>
            </w:r>
            <w:r w:rsidR="00FF2E65">
              <w:t>Transfer from another CB</w:t>
            </w:r>
          </w:p>
        </w:tc>
        <w:tc>
          <w:tcPr>
            <w:tcW w:w="4327" w:type="dxa"/>
            <w:gridSpan w:val="12"/>
            <w:tcBorders>
              <w:top w:val="single" w:sz="4" w:space="0" w:color="C0C0C0"/>
              <w:left w:val="single" w:sz="4" w:space="0" w:color="C0C0C0"/>
              <w:bottom w:val="single" w:sz="4" w:space="0" w:color="C0C0C0"/>
              <w:right w:val="single" w:sz="4" w:space="0" w:color="C0C0C0"/>
            </w:tcBorders>
            <w:shd w:val="clear" w:color="auto" w:fill="auto"/>
            <w:vAlign w:val="center"/>
          </w:tcPr>
          <w:p w14:paraId="7F75CE36" w14:textId="77777777" w:rsidR="00FF2E65" w:rsidRPr="00452D82" w:rsidRDefault="00F30FA7" w:rsidP="00D25C3A">
            <w:pPr>
              <w:pStyle w:val="Field"/>
              <w:spacing w:line="276" w:lineRule="auto"/>
              <w:rPr>
                <w:lang w:val="it-IT"/>
              </w:rPr>
            </w:pPr>
            <w:sdt>
              <w:sdtPr>
                <w:rPr>
                  <w:highlight w:val="lightGray"/>
                  <w:lang w:val="el-GR"/>
                </w:rPr>
                <w:alias w:val="Transition to newer Standard edition?"/>
                <w:tag w:val="HAS_TRANSITION"/>
                <w:id w:val="-231002100"/>
                <w:placeholder>
                  <w:docPart w:val="C0C069B265E744E99B5F0BCD1F0CA01C"/>
                </w:placeholder>
                <w:showingPlcHdr/>
                <w:comboBox>
                  <w:listItem w:displayText="..." w:value="No"/>
                  <w:listItem w:displayText="X" w:value="Yes"/>
                </w:comboBox>
              </w:sdtPr>
              <w:sdtEndPr/>
              <w:sdtContent>
                <w:r w:rsidR="00FF2E65" w:rsidRPr="00452D82">
                  <w:rPr>
                    <w:rStyle w:val="Testosegnaposto"/>
                    <w:lang w:val="it-IT"/>
                  </w:rPr>
                  <w:t>...</w:t>
                </w:r>
              </w:sdtContent>
            </w:sdt>
            <w:r w:rsidR="00FF2E65" w:rsidRPr="00452D82">
              <w:rPr>
                <w:lang w:val="it-IT"/>
              </w:rPr>
              <w:t>–</w:t>
            </w:r>
            <w:r w:rsidR="00FF2E65" w:rsidRPr="00452D82">
              <w:rPr>
                <w:b/>
                <w:lang w:val="it-IT"/>
              </w:rPr>
              <w:t>Transizione alla nuova</w:t>
            </w:r>
            <w:r w:rsidR="00FF2E65">
              <w:rPr>
                <w:b/>
                <w:lang w:val="it-IT"/>
              </w:rPr>
              <w:t xml:space="preserve"> edizione</w:t>
            </w:r>
            <w:r w:rsidR="00FF2E65" w:rsidRPr="00452D82">
              <w:rPr>
                <w:b/>
                <w:lang w:val="it-IT"/>
              </w:rPr>
              <w:t xml:space="preserve"> dello standard</w:t>
            </w:r>
          </w:p>
          <w:p w14:paraId="6574EC8B" w14:textId="77777777" w:rsidR="00FF2E65" w:rsidRPr="00093735" w:rsidRDefault="00FF2E65" w:rsidP="00D25C3A">
            <w:pPr>
              <w:pStyle w:val="Field"/>
              <w:spacing w:line="276" w:lineRule="auto"/>
              <w:rPr>
                <w:lang w:eastAsia="en-US"/>
              </w:rPr>
            </w:pPr>
            <w:r>
              <w:t>Transition to new Standard Revision</w:t>
            </w:r>
          </w:p>
        </w:tc>
      </w:tr>
      <w:tr w:rsidR="00FF2E65" w:rsidRPr="0003483C" w14:paraId="237E621D" w14:textId="77777777" w:rsidTr="00D25C3A">
        <w:trPr>
          <w:trHeight w:val="340"/>
          <w:jc w:val="center"/>
        </w:trPr>
        <w:tc>
          <w:tcPr>
            <w:tcW w:w="2264" w:type="dxa"/>
            <w:gridSpan w:val="5"/>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093E085C" w14:textId="77777777" w:rsidR="00FF2E65" w:rsidRPr="006E6748" w:rsidRDefault="00FF2E65" w:rsidP="00D25C3A">
            <w:pPr>
              <w:pStyle w:val="FieldLabel"/>
              <w:jc w:val="center"/>
              <w:rPr>
                <w:b/>
                <w:lang w:val="it-IT"/>
              </w:rPr>
            </w:pPr>
            <w:r w:rsidRPr="006E6748">
              <w:rPr>
                <w:b/>
                <w:lang w:val="it-IT"/>
              </w:rPr>
              <w:t>Standard/Direttiva</w:t>
            </w:r>
          </w:p>
          <w:p w14:paraId="2BD3710A" w14:textId="77777777" w:rsidR="00FF2E65" w:rsidRPr="006E6748" w:rsidRDefault="00FF2E65" w:rsidP="00D25C3A">
            <w:pPr>
              <w:pStyle w:val="FieldNote"/>
              <w:jc w:val="center"/>
              <w:rPr>
                <w:b/>
                <w:lang w:val="it-IT"/>
              </w:rPr>
            </w:pPr>
            <w:r w:rsidRPr="006E6748">
              <w:rPr>
                <w:b/>
                <w:lang w:val="it-IT"/>
              </w:rPr>
              <w:t>(selezionare o digitare il proprio)</w:t>
            </w:r>
          </w:p>
          <w:p w14:paraId="69A44846" w14:textId="77777777" w:rsidR="00FF2E65" w:rsidRDefault="00FF2E65" w:rsidP="00D25C3A">
            <w:pPr>
              <w:pStyle w:val="FieldLabel"/>
              <w:jc w:val="center"/>
              <w:rPr>
                <w:lang w:val="en-US"/>
              </w:rPr>
            </w:pPr>
            <w:r>
              <w:rPr>
                <w:lang w:val="en-US"/>
              </w:rPr>
              <w:t>Standard / Directive</w:t>
            </w:r>
          </w:p>
          <w:p w14:paraId="5E7595BF" w14:textId="77777777" w:rsidR="00FF2E65" w:rsidRPr="00E412A6" w:rsidRDefault="00FF2E65" w:rsidP="00D25C3A">
            <w:pPr>
              <w:pStyle w:val="FieldNote"/>
              <w:jc w:val="center"/>
            </w:pPr>
            <w:r>
              <w:t xml:space="preserve">(select or type your own)/ </w:t>
            </w:r>
          </w:p>
        </w:tc>
        <w:tc>
          <w:tcPr>
            <w:tcW w:w="1368" w:type="dxa"/>
            <w:gridSpan w:val="5"/>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5FFEA4F0" w14:textId="77777777" w:rsidR="00FF2E65" w:rsidRPr="00F55074" w:rsidRDefault="00FF2E65" w:rsidP="00D25C3A">
            <w:pPr>
              <w:pStyle w:val="FieldLabel"/>
              <w:jc w:val="center"/>
              <w:rPr>
                <w:lang w:val="it-IT"/>
              </w:rPr>
            </w:pPr>
            <w:r w:rsidRPr="00452D82">
              <w:rPr>
                <w:b/>
                <w:lang w:val="it-IT"/>
              </w:rPr>
              <w:t>Codice (i)</w:t>
            </w:r>
            <w:r>
              <w:rPr>
                <w:b/>
                <w:lang w:val="it-IT"/>
              </w:rPr>
              <w:t xml:space="preserve"> </w:t>
            </w:r>
            <w:r w:rsidRPr="00452D82">
              <w:rPr>
                <w:b/>
              </w:rPr>
              <w:t>EA/NACE</w:t>
            </w:r>
            <w:r>
              <w:rPr>
                <w:b/>
                <w:lang w:val="it-IT"/>
              </w:rPr>
              <w:t xml:space="preserve"> </w:t>
            </w:r>
            <w:r w:rsidRPr="00F55074">
              <w:rPr>
                <w:lang w:val="it-IT"/>
              </w:rPr>
              <w:t>Code(s)</w:t>
            </w:r>
            <w:r>
              <w:rPr>
                <w:lang w:val="it-IT"/>
              </w:rPr>
              <w:t xml:space="preserve"> </w:t>
            </w:r>
            <w:r w:rsidRPr="007C12A3">
              <w:t>EA/NACE</w:t>
            </w:r>
          </w:p>
        </w:tc>
        <w:tc>
          <w:tcPr>
            <w:tcW w:w="4575" w:type="dxa"/>
            <w:gridSpan w:val="15"/>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470A8240" w14:textId="77777777" w:rsidR="00FF2E65" w:rsidRPr="006E6748" w:rsidRDefault="00FF2E65" w:rsidP="00D25C3A">
            <w:pPr>
              <w:pStyle w:val="FieldLabel"/>
              <w:jc w:val="center"/>
              <w:rPr>
                <w:lang w:val="it-IT"/>
              </w:rPr>
            </w:pPr>
            <w:r w:rsidRPr="006E6748">
              <w:rPr>
                <w:b/>
                <w:lang w:val="it-IT"/>
              </w:rPr>
              <w:t>Scopo</w:t>
            </w:r>
          </w:p>
          <w:p w14:paraId="79339CC6" w14:textId="77777777" w:rsidR="00FF2E65" w:rsidRDefault="00FF2E65" w:rsidP="00D25C3A">
            <w:pPr>
              <w:pStyle w:val="FieldNote"/>
              <w:jc w:val="center"/>
              <w:rPr>
                <w:b/>
                <w:lang w:val="it-IT"/>
              </w:rPr>
            </w:pPr>
            <w:r>
              <w:rPr>
                <w:b/>
                <w:lang w:val="it-IT"/>
              </w:rPr>
              <w:t>(Se com</w:t>
            </w:r>
            <w:r w:rsidRPr="006E6748">
              <w:rPr>
                <w:b/>
                <w:lang w:val="it-IT"/>
              </w:rPr>
              <w:t>une a tutte le norme, riportarlo una sola volta)</w:t>
            </w:r>
          </w:p>
          <w:p w14:paraId="4C125BBA" w14:textId="77777777" w:rsidR="00FF2E65" w:rsidRPr="00E412A6" w:rsidRDefault="00FF2E65" w:rsidP="00D25C3A">
            <w:pPr>
              <w:pStyle w:val="FieldNote"/>
              <w:jc w:val="center"/>
            </w:pPr>
            <w:r w:rsidRPr="00212753">
              <w:t>Scope</w:t>
            </w:r>
            <w:r>
              <w:t xml:space="preserve"> (if common among all Standards, then only fill in once)</w:t>
            </w:r>
          </w:p>
        </w:tc>
        <w:tc>
          <w:tcPr>
            <w:tcW w:w="2434" w:type="dxa"/>
            <w:gridSpan w:val="4"/>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7755DBE3" w14:textId="77777777" w:rsidR="00FF2E65" w:rsidRPr="00452D82" w:rsidRDefault="00FF2E65" w:rsidP="00D25C3A">
            <w:pPr>
              <w:pStyle w:val="FieldLabel"/>
              <w:jc w:val="center"/>
              <w:rPr>
                <w:b/>
                <w:lang w:val="it-IT"/>
              </w:rPr>
            </w:pPr>
            <w:r w:rsidRPr="00452D82">
              <w:rPr>
                <w:b/>
                <w:lang w:val="it-IT"/>
              </w:rPr>
              <w:t>Tipo di Audit (per audit co</w:t>
            </w:r>
            <w:r>
              <w:rPr>
                <w:b/>
                <w:lang w:val="it-IT"/>
              </w:rPr>
              <w:t>mposti</w:t>
            </w:r>
            <w:r w:rsidRPr="00452D82">
              <w:rPr>
                <w:b/>
                <w:lang w:val="it-IT"/>
              </w:rPr>
              <w:t>)</w:t>
            </w:r>
          </w:p>
          <w:p w14:paraId="33E19431" w14:textId="77777777" w:rsidR="00FF2E65" w:rsidRDefault="00FF2E65" w:rsidP="00D25C3A">
            <w:pPr>
              <w:pStyle w:val="FieldLabel"/>
              <w:jc w:val="center"/>
              <w:rPr>
                <w:lang w:val="en-US"/>
              </w:rPr>
            </w:pPr>
            <w:r>
              <w:rPr>
                <w:lang w:val="en-US"/>
              </w:rPr>
              <w:t xml:space="preserve">Audit Type/ </w:t>
            </w:r>
          </w:p>
          <w:p w14:paraId="6FFEF809" w14:textId="77777777" w:rsidR="00FF2E65" w:rsidRPr="00E412A6" w:rsidRDefault="00FF2E65" w:rsidP="00D25C3A">
            <w:pPr>
              <w:pStyle w:val="FieldNote"/>
              <w:jc w:val="center"/>
            </w:pPr>
            <w:r>
              <w:t>(for composite audits)</w:t>
            </w:r>
          </w:p>
        </w:tc>
      </w:tr>
      <w:tr w:rsidR="00FF2E65" w:rsidRPr="00C27F71" w14:paraId="015BF8F2" w14:textId="77777777" w:rsidTr="00D25C3A">
        <w:trPr>
          <w:trHeight w:val="340"/>
          <w:jc w:val="center"/>
        </w:trPr>
        <w:tc>
          <w:tcPr>
            <w:tcW w:w="2264" w:type="dxa"/>
            <w:gridSpan w:val="5"/>
            <w:tcBorders>
              <w:top w:val="single" w:sz="4" w:space="0" w:color="C0C0C0"/>
              <w:left w:val="single" w:sz="4" w:space="0" w:color="C0C0C0"/>
              <w:bottom w:val="single" w:sz="4" w:space="0" w:color="C0C0C0"/>
              <w:right w:val="single" w:sz="4" w:space="0" w:color="C0C0C0"/>
            </w:tcBorders>
            <w:shd w:val="clear" w:color="auto" w:fill="auto"/>
          </w:tcPr>
          <w:sdt>
            <w:sdtPr>
              <w:alias w:val="Standard (select or type your own)"/>
              <w:tag w:val="CERTIFICATION_STANDARD_1"/>
              <w:id w:val="739288483"/>
              <w:placeholder>
                <w:docPart w:val="C77A059D432A40DAA63E811C212C648F"/>
              </w:placeholder>
              <w:showingPlcHdr/>
              <w:dataBinding w:prefixMappings="xmlns:iqms='https://iaudit.qmscert.com/xml/ns/audit_forms_v1.1.xsd' " w:xpath="/root/CERTIFICATION_STANDARD_1" w:storeItemID="{61606C90-2776-44F1-9738-A944629888CE}"/>
              <w:comboBox>
                <w:listItem w:displayText="Select an item." w:value=""/>
                <w:listItem w:displayText="2014/33/ΕU" w:value="2014/33/ΕU"/>
                <w:listItem w:displayText="AGRO 2.1-2.2" w:value="AGRO 2.1-2.2"/>
                <w:listItem w:displayText="BRC Food" w:value="BRC Food"/>
                <w:listItem w:displayText="ELOT 1429:2008" w:value="ELOT 1429:2008"/>
                <w:listItem w:displayText="ELOT 1435:2009" w:value="ELOT 1435:2009"/>
                <w:listItem w:displayText="EN 15038" w:value="EN 15038"/>
                <w:listItem w:displayText="EU 715" w:value="EU 715"/>
                <w:listItem w:displayText="F-2109" w:value="F-2109"/>
                <w:listItem w:displayText="FPC" w:value="FPC"/>
                <w:listItem w:displayText="FSSC 22000" w:value="FSSC 22000"/>
                <w:listItem w:displayText="HACCP-GHP" w:value="HACCP-GHP"/>
                <w:listItem w:displayText="IFS Food" w:value="IFS Food"/>
                <w:listItem w:displayText="ISO 14001:2015" w:value="ISO 14001:2015"/>
                <w:listItem w:displayText="ISO 14001:2004" w:value="ISO 14001:2004"/>
                <w:listItem w:displayText="ISO 22000:2005" w:value="ISO 22000:2005"/>
                <w:listItem w:displayText="ISO 22005:2007" w:value="ISO 22005:2007"/>
                <w:listItem w:displayText="ISO 50001:2011" w:value="ISO 50001:2011"/>
                <w:listItem w:displayText="ISO 9001:2015" w:value="ISO 9001:2015"/>
                <w:listItem w:displayText="ISO 9001:2008" w:value="ISO 9001:2008"/>
                <w:listItem w:displayText="ISO/IEC 27001:2013" w:value="ISO/IEC 27001:2013"/>
                <w:listItem w:displayText="OHSAS 18001:2007/ELOT 1801:2008" w:value="OHSAS 18001:2007/ELOT 1801:2008"/>
                <w:listItem w:displayText="FEK 1186/Β/2003" w:value="FEK 1186/Β/2003"/>
              </w:comboBox>
            </w:sdtPr>
            <w:sdtEndPr/>
            <w:sdtContent>
              <w:p w14:paraId="4286BB4A" w14:textId="77777777" w:rsidR="00FF2E65" w:rsidRPr="00EB03F2" w:rsidRDefault="00FF2E65" w:rsidP="00D25C3A">
                <w:pPr>
                  <w:pStyle w:val="Field"/>
                </w:pPr>
                <w:r w:rsidRPr="0008149C">
                  <w:rPr>
                    <w:rStyle w:val="Testosegnaposto"/>
                    <w:rFonts w:eastAsiaTheme="minorHAnsi"/>
                  </w:rPr>
                  <w:t>...</w:t>
                </w:r>
              </w:p>
            </w:sdtContent>
          </w:sdt>
        </w:tc>
        <w:sdt>
          <w:sdtPr>
            <w:alias w:val="EA/NACE Codes"/>
            <w:tag w:val="EA_NACE_CODE_1"/>
            <w:id w:val="-876463926"/>
            <w:placeholder>
              <w:docPart w:val="2A4E4DFFE9B24419BE03D4CCB41C077A"/>
            </w:placeholder>
            <w:showingPlcHdr/>
          </w:sdtPr>
          <w:sdtEndPr/>
          <w:sdtContent>
            <w:tc>
              <w:tcPr>
                <w:tcW w:w="1368" w:type="dxa"/>
                <w:gridSpan w:val="5"/>
                <w:tcBorders>
                  <w:top w:val="single" w:sz="4" w:space="0" w:color="C0C0C0"/>
                  <w:left w:val="single" w:sz="4" w:space="0" w:color="C0C0C0"/>
                  <w:bottom w:val="single" w:sz="4" w:space="0" w:color="C0C0C0"/>
                  <w:right w:val="single" w:sz="4" w:space="0" w:color="C0C0C0"/>
                </w:tcBorders>
                <w:shd w:val="clear" w:color="auto" w:fill="auto"/>
              </w:tcPr>
              <w:p w14:paraId="45CBEE08" w14:textId="77777777" w:rsidR="00FF2E65" w:rsidRPr="00F87F90" w:rsidRDefault="00FF2E65" w:rsidP="00D25C3A">
                <w:pPr>
                  <w:pStyle w:val="Field"/>
                  <w:rPr>
                    <w:lang w:val="el-GR"/>
                  </w:rPr>
                </w:pPr>
                <w:r w:rsidRPr="0008149C">
                  <w:rPr>
                    <w:rStyle w:val="Testosegnaposto"/>
                    <w:rFonts w:eastAsiaTheme="minorHAnsi"/>
                  </w:rPr>
                  <w:t>...</w:t>
                </w:r>
              </w:p>
            </w:tc>
          </w:sdtContent>
        </w:sdt>
        <w:sdt>
          <w:sdtPr>
            <w:rPr>
              <w:color w:val="808080"/>
              <w:lang w:val="el-GR"/>
            </w:rPr>
            <w:alias w:val="Certification Scope"/>
            <w:tag w:val="CERTIFICATION_SCOPE_1"/>
            <w:id w:val="-884562899"/>
            <w:placeholder>
              <w:docPart w:val="301036646CAF4463B5140AD1C93DD2DE"/>
            </w:placeholder>
            <w:showingPlcHdr/>
          </w:sdtPr>
          <w:sdtEndPr/>
          <w:sdtContent>
            <w:tc>
              <w:tcPr>
                <w:tcW w:w="4575" w:type="dxa"/>
                <w:gridSpan w:val="15"/>
                <w:tcBorders>
                  <w:top w:val="single" w:sz="4" w:space="0" w:color="C0C0C0"/>
                  <w:left w:val="single" w:sz="4" w:space="0" w:color="C0C0C0"/>
                  <w:bottom w:val="single" w:sz="4" w:space="0" w:color="C0C0C0"/>
                  <w:right w:val="single" w:sz="4" w:space="0" w:color="C0C0C0"/>
                </w:tcBorders>
                <w:shd w:val="clear" w:color="auto" w:fill="auto"/>
              </w:tcPr>
              <w:p w14:paraId="3B77952E" w14:textId="77777777" w:rsidR="00FF2E65" w:rsidRPr="00C61684" w:rsidRDefault="00FF2E65" w:rsidP="00D25C3A">
                <w:pPr>
                  <w:pStyle w:val="Field"/>
                </w:pPr>
                <w:r w:rsidRPr="0008149C">
                  <w:rPr>
                    <w:rStyle w:val="Testosegnaposto"/>
                    <w:rFonts w:eastAsiaTheme="minorHAnsi"/>
                  </w:rPr>
                  <w:t>...</w:t>
                </w:r>
              </w:p>
            </w:tc>
          </w:sdtContent>
        </w:sdt>
        <w:sdt>
          <w:sdtPr>
            <w:rPr>
              <w:color w:val="808080"/>
              <w:lang w:val="el-GR"/>
            </w:rPr>
            <w:alias w:val="Audit Type"/>
            <w:tag w:val="AUDIT_TYPE_1"/>
            <w:id w:val="1435556801"/>
            <w:placeholder>
              <w:docPart w:val="B1CE0389EC1A4E6FAACF1561B275FE4B"/>
            </w:placeholder>
            <w:showingPlcHdr/>
            <w:comboBox>
              <w:listItem w:value="Select an item."/>
              <w:listItem w:displayText="Registration" w:value="initial-certification"/>
              <w:listItem w:displayText="Surveillance #1" w:value="surveillance-1"/>
              <w:listItem w:displayText="Surveillance #2" w:value="surveillance-2"/>
              <w:listItem w:displayText="ReCertification" w:value="re-certification"/>
              <w:listItem w:displayText="Special" w:value="special"/>
            </w:comboBox>
          </w:sdtPr>
          <w:sdtEndPr/>
          <w:sdtContent>
            <w:tc>
              <w:tcPr>
                <w:tcW w:w="2434" w:type="dxa"/>
                <w:gridSpan w:val="4"/>
                <w:tcBorders>
                  <w:top w:val="single" w:sz="4" w:space="0" w:color="C0C0C0"/>
                  <w:left w:val="single" w:sz="4" w:space="0" w:color="C0C0C0"/>
                  <w:bottom w:val="single" w:sz="4" w:space="0" w:color="C0C0C0"/>
                  <w:right w:val="single" w:sz="4" w:space="0" w:color="C0C0C0"/>
                </w:tcBorders>
                <w:shd w:val="clear" w:color="auto" w:fill="auto"/>
              </w:tcPr>
              <w:p w14:paraId="75A2CB3E" w14:textId="77777777" w:rsidR="00FF2E65" w:rsidRPr="00EB03F2" w:rsidRDefault="00FF2E65" w:rsidP="00D25C3A">
                <w:pPr>
                  <w:pStyle w:val="Field"/>
                  <w:rPr>
                    <w:lang w:val="el-GR"/>
                  </w:rPr>
                </w:pPr>
                <w:r w:rsidRPr="0008149C">
                  <w:rPr>
                    <w:rStyle w:val="Testosegnaposto"/>
                    <w:rFonts w:eastAsiaTheme="minorHAnsi"/>
                  </w:rPr>
                  <w:t>...</w:t>
                </w:r>
              </w:p>
            </w:tc>
          </w:sdtContent>
        </w:sdt>
      </w:tr>
      <w:tr w:rsidR="00FF2E65" w:rsidRPr="00C27F71" w14:paraId="225D23CD" w14:textId="77777777" w:rsidTr="00D25C3A">
        <w:trPr>
          <w:trHeight w:val="340"/>
          <w:jc w:val="center"/>
        </w:trPr>
        <w:tc>
          <w:tcPr>
            <w:tcW w:w="2264" w:type="dxa"/>
            <w:gridSpan w:val="5"/>
            <w:tcBorders>
              <w:top w:val="single" w:sz="4" w:space="0" w:color="C0C0C0"/>
              <w:left w:val="single" w:sz="4" w:space="0" w:color="C0C0C0"/>
              <w:bottom w:val="single" w:sz="4" w:space="0" w:color="C0C0C0"/>
              <w:right w:val="single" w:sz="4" w:space="0" w:color="C0C0C0"/>
            </w:tcBorders>
            <w:shd w:val="clear" w:color="auto" w:fill="auto"/>
          </w:tcPr>
          <w:sdt>
            <w:sdtPr>
              <w:alias w:val="Standard (select or type your own)"/>
              <w:tag w:val="CERTIFICATION_STANDARD_2"/>
              <w:id w:val="-877620357"/>
              <w:placeholder>
                <w:docPart w:val="350E66C26863428896CAD529B1884DD7"/>
              </w:placeholder>
              <w:showingPlcHdr/>
              <w:dataBinding w:prefixMappings="xmlns:iqms='https://iaudit.qmscert.com/xml/ns/audit_forms_v1.1.xsd' " w:xpath="/root/CERTIFICATION_STANDARD_1" w:storeItemID="{61606C90-2776-44F1-9738-A944629888CE}"/>
              <w:comboBox>
                <w:listItem w:displayText="Select an item." w:value=""/>
                <w:listItem w:displayText="2014/33/ΕU" w:value="2014/33/ΕU"/>
                <w:listItem w:displayText="AGRO 2.1-2.2" w:value="AGRO 2.1-2.2"/>
                <w:listItem w:displayText="BRC Food" w:value="BRC Food"/>
                <w:listItem w:displayText="ELOT 1429:2008" w:value="ELOT 1429:2008"/>
                <w:listItem w:displayText="ELOT 1435:2009" w:value="ELOT 1435:2009"/>
                <w:listItem w:displayText="EN 15038" w:value="EN 15038"/>
                <w:listItem w:displayText="EU 715" w:value="EU 715"/>
                <w:listItem w:displayText="F-2109" w:value="F-2109"/>
                <w:listItem w:displayText="FPC" w:value="FPC"/>
                <w:listItem w:displayText="FSSC 22000" w:value="FSSC 22000"/>
                <w:listItem w:displayText="HACCP-GHP" w:value="HACCP-GHP"/>
                <w:listItem w:displayText="IFS Food" w:value="IFS Food"/>
                <w:listItem w:displayText="ISO 14001:2015" w:value="ISO 14001:2015"/>
                <w:listItem w:displayText="ISO 14001:2004" w:value="ISO 14001:2004"/>
                <w:listItem w:displayText="ISO 22000:2005" w:value="ISO 22000:2005"/>
                <w:listItem w:displayText="ISO 22005:2007" w:value="ISO 22005:2007"/>
                <w:listItem w:displayText="ISO 50001:2011" w:value="ISO 50001:2011"/>
                <w:listItem w:displayText="ISO 9001:2015" w:value="ISO 9001:2015"/>
                <w:listItem w:displayText="ISO 9001:2008" w:value="ISO 9001:2008"/>
                <w:listItem w:displayText="ISO/IEC 27001:2013" w:value="ISO/IEC 27001:2013"/>
                <w:listItem w:displayText="OHSAS 18001:2007/ELOT 1801:2008" w:value="OHSAS 18001:2007/ELOT 1801:2008"/>
                <w:listItem w:displayText="FEK 1186/Β/2003" w:value="FEK 1186/Β/2003"/>
              </w:comboBox>
            </w:sdtPr>
            <w:sdtEndPr/>
            <w:sdtContent>
              <w:p w14:paraId="406A1349" w14:textId="77777777" w:rsidR="00FF2E65" w:rsidRDefault="00FF2E65" w:rsidP="00D25C3A">
                <w:r w:rsidRPr="005D5D51">
                  <w:rPr>
                    <w:rStyle w:val="Testosegnaposto"/>
                    <w:rFonts w:eastAsiaTheme="minorHAnsi"/>
                  </w:rPr>
                  <w:t>...</w:t>
                </w:r>
              </w:p>
            </w:sdtContent>
          </w:sdt>
        </w:tc>
        <w:sdt>
          <w:sdtPr>
            <w:alias w:val="EA/NACE Codes"/>
            <w:tag w:val="EA_NACE_CODE_2"/>
            <w:id w:val="714854354"/>
            <w:placeholder>
              <w:docPart w:val="57BD422CECA4445B87DEDA8C0B0DB1D4"/>
            </w:placeholder>
            <w:showingPlcHdr/>
          </w:sdtPr>
          <w:sdtEndPr/>
          <w:sdtContent>
            <w:tc>
              <w:tcPr>
                <w:tcW w:w="1368" w:type="dxa"/>
                <w:gridSpan w:val="5"/>
                <w:tcBorders>
                  <w:top w:val="single" w:sz="4" w:space="0" w:color="C0C0C0"/>
                  <w:left w:val="single" w:sz="4" w:space="0" w:color="C0C0C0"/>
                  <w:bottom w:val="single" w:sz="4" w:space="0" w:color="C0C0C0"/>
                  <w:right w:val="single" w:sz="4" w:space="0" w:color="C0C0C0"/>
                </w:tcBorders>
                <w:shd w:val="clear" w:color="auto" w:fill="auto"/>
              </w:tcPr>
              <w:p w14:paraId="4072BA47" w14:textId="77777777" w:rsidR="00FF2E65" w:rsidRDefault="00FF2E65" w:rsidP="00D25C3A">
                <w:r w:rsidRPr="0008149C">
                  <w:rPr>
                    <w:rStyle w:val="Testosegnaposto"/>
                    <w:rFonts w:eastAsiaTheme="minorHAnsi"/>
                  </w:rPr>
                  <w:t>...</w:t>
                </w:r>
              </w:p>
            </w:tc>
          </w:sdtContent>
        </w:sdt>
        <w:tc>
          <w:tcPr>
            <w:tcW w:w="4575" w:type="dxa"/>
            <w:gridSpan w:val="15"/>
            <w:tcBorders>
              <w:top w:val="single" w:sz="4" w:space="0" w:color="C0C0C0"/>
              <w:left w:val="single" w:sz="4" w:space="0" w:color="C0C0C0"/>
              <w:bottom w:val="single" w:sz="4" w:space="0" w:color="C0C0C0"/>
              <w:right w:val="single" w:sz="4" w:space="0" w:color="C0C0C0"/>
            </w:tcBorders>
            <w:shd w:val="clear" w:color="auto" w:fill="auto"/>
          </w:tcPr>
          <w:p w14:paraId="0C61042C" w14:textId="77777777" w:rsidR="00FF2E65" w:rsidRPr="00D839D2" w:rsidRDefault="00F30FA7" w:rsidP="00D25C3A">
            <w:pPr>
              <w:pStyle w:val="Field"/>
            </w:pPr>
            <w:sdt>
              <w:sdtPr>
                <w:rPr>
                  <w:color w:val="808080"/>
                  <w:lang w:val="el-GR"/>
                </w:rPr>
                <w:alias w:val="Certification Scope"/>
                <w:tag w:val="CERTIFICATION_SCOPE_2"/>
                <w:id w:val="-123166232"/>
                <w:placeholder>
                  <w:docPart w:val="63A9B9783D184E7DB180C831048DF925"/>
                </w:placeholder>
                <w:showingPlcHdr/>
              </w:sdtPr>
              <w:sdtEndPr/>
              <w:sdtContent>
                <w:r w:rsidR="00FF2E65" w:rsidRPr="0008149C">
                  <w:rPr>
                    <w:rStyle w:val="Testosegnaposto"/>
                    <w:rFonts w:eastAsiaTheme="minorHAnsi"/>
                  </w:rPr>
                  <w:t>...</w:t>
                </w:r>
              </w:sdtContent>
            </w:sdt>
          </w:p>
        </w:tc>
        <w:sdt>
          <w:sdtPr>
            <w:rPr>
              <w:color w:val="808080"/>
              <w:lang w:val="el-GR"/>
            </w:rPr>
            <w:alias w:val="Audit Type"/>
            <w:tag w:val="AUDIT_TYPE_2"/>
            <w:id w:val="-1508744296"/>
            <w:placeholder>
              <w:docPart w:val="6EA91CBED66C4494A6E37DD8C61F7DF1"/>
            </w:placeholder>
            <w:showingPlcHdr/>
            <w:comboBox>
              <w:listItem w:value="Select an item."/>
              <w:listItem w:displayText="Registration" w:value="initial-certification"/>
              <w:listItem w:displayText="Surveillance #1" w:value="surveillance-1"/>
              <w:listItem w:displayText="Surveillance #2" w:value="surveillance-2"/>
              <w:listItem w:displayText="ReCertification" w:value="re-certification"/>
              <w:listItem w:displayText="Special" w:value="special"/>
            </w:comboBox>
          </w:sdtPr>
          <w:sdtEndPr/>
          <w:sdtContent>
            <w:tc>
              <w:tcPr>
                <w:tcW w:w="2434" w:type="dxa"/>
                <w:gridSpan w:val="4"/>
                <w:tcBorders>
                  <w:top w:val="single" w:sz="4" w:space="0" w:color="C0C0C0"/>
                  <w:left w:val="single" w:sz="4" w:space="0" w:color="C0C0C0"/>
                  <w:bottom w:val="single" w:sz="4" w:space="0" w:color="C0C0C0"/>
                  <w:right w:val="single" w:sz="4" w:space="0" w:color="C0C0C0"/>
                </w:tcBorders>
                <w:shd w:val="clear" w:color="auto" w:fill="auto"/>
              </w:tcPr>
              <w:p w14:paraId="00E9BF50" w14:textId="77777777" w:rsidR="00FF2E65" w:rsidRPr="00EB03F2" w:rsidRDefault="00FF2E65" w:rsidP="00D25C3A">
                <w:pPr>
                  <w:pStyle w:val="Field"/>
                  <w:rPr>
                    <w:lang w:val="el-GR"/>
                  </w:rPr>
                </w:pPr>
                <w:r w:rsidRPr="0008149C">
                  <w:rPr>
                    <w:rStyle w:val="Testosegnaposto"/>
                    <w:rFonts w:eastAsiaTheme="minorHAnsi"/>
                  </w:rPr>
                  <w:t>...</w:t>
                </w:r>
              </w:p>
            </w:tc>
          </w:sdtContent>
        </w:sdt>
      </w:tr>
      <w:tr w:rsidR="00FF2E65" w:rsidRPr="00C27F71" w14:paraId="3B79FCA4" w14:textId="77777777" w:rsidTr="00D25C3A">
        <w:trPr>
          <w:trHeight w:val="340"/>
          <w:jc w:val="center"/>
        </w:trPr>
        <w:tc>
          <w:tcPr>
            <w:tcW w:w="2264" w:type="dxa"/>
            <w:gridSpan w:val="5"/>
            <w:tcBorders>
              <w:top w:val="single" w:sz="4" w:space="0" w:color="C0C0C0"/>
              <w:left w:val="single" w:sz="4" w:space="0" w:color="C0C0C0"/>
              <w:bottom w:val="single" w:sz="4" w:space="0" w:color="C0C0C0"/>
              <w:right w:val="single" w:sz="4" w:space="0" w:color="C0C0C0"/>
            </w:tcBorders>
            <w:shd w:val="clear" w:color="auto" w:fill="auto"/>
          </w:tcPr>
          <w:sdt>
            <w:sdtPr>
              <w:alias w:val="Standard (select or type your own)"/>
              <w:tag w:val="CERTIFICATION_STANDARD_3"/>
              <w:id w:val="-1187524726"/>
              <w:placeholder>
                <w:docPart w:val="F1D9FA3AA96642D8B36D47F73586F156"/>
              </w:placeholder>
              <w:showingPlcHdr/>
              <w:dataBinding w:prefixMappings="xmlns:iqms='https://iaudit.qmscert.com/xml/ns/audit_forms_v1.1.xsd' " w:xpath="/root/CERTIFICATION_STANDARD_1" w:storeItemID="{61606C90-2776-44F1-9738-A944629888CE}"/>
              <w:comboBox>
                <w:listItem w:displayText="Select an item." w:value=""/>
                <w:listItem w:displayText="2014/33/ΕU" w:value="2014/33/ΕU"/>
                <w:listItem w:displayText="AGRO 2.1-2.2" w:value="AGRO 2.1-2.2"/>
                <w:listItem w:displayText="BRC Food" w:value="BRC Food"/>
                <w:listItem w:displayText="ELOT 1429:2008" w:value="ELOT 1429:2008"/>
                <w:listItem w:displayText="ELOT 1435:2009" w:value="ELOT 1435:2009"/>
                <w:listItem w:displayText="EN 15038" w:value="EN 15038"/>
                <w:listItem w:displayText="EU 715" w:value="EU 715"/>
                <w:listItem w:displayText="F-2109" w:value="F-2109"/>
                <w:listItem w:displayText="FPC" w:value="FPC"/>
                <w:listItem w:displayText="FSSC 22000" w:value="FSSC 22000"/>
                <w:listItem w:displayText="HACCP-GHP" w:value="HACCP-GHP"/>
                <w:listItem w:displayText="IFS Food" w:value="IFS Food"/>
                <w:listItem w:displayText="ISO 14001:2015" w:value="ISO 14001:2015"/>
                <w:listItem w:displayText="ISO 14001:2004" w:value="ISO 14001:2004"/>
                <w:listItem w:displayText="ISO 22000:2005" w:value="ISO 22000:2005"/>
                <w:listItem w:displayText="ISO 22005:2007" w:value="ISO 22005:2007"/>
                <w:listItem w:displayText="ISO 50001:2011" w:value="ISO 50001:2011"/>
                <w:listItem w:displayText="ISO 9001:2015" w:value="ISO 9001:2015"/>
                <w:listItem w:displayText="ISO 9001:2008" w:value="ISO 9001:2008"/>
                <w:listItem w:displayText="ISO/IEC 27001:2013" w:value="ISO/IEC 27001:2013"/>
                <w:listItem w:displayText="OHSAS 18001:2007/ELOT 1801:2008" w:value="OHSAS 18001:2007/ELOT 1801:2008"/>
                <w:listItem w:displayText="FEK 1186/Β/2003" w:value="FEK 1186/Β/2003"/>
              </w:comboBox>
            </w:sdtPr>
            <w:sdtEndPr/>
            <w:sdtContent>
              <w:p w14:paraId="6A332ABD" w14:textId="77777777" w:rsidR="00FF2E65" w:rsidRDefault="00FF2E65" w:rsidP="00D25C3A">
                <w:r w:rsidRPr="005D5D51">
                  <w:rPr>
                    <w:rStyle w:val="Testosegnaposto"/>
                    <w:rFonts w:eastAsiaTheme="minorHAnsi"/>
                  </w:rPr>
                  <w:t>...</w:t>
                </w:r>
              </w:p>
            </w:sdtContent>
          </w:sdt>
        </w:tc>
        <w:sdt>
          <w:sdtPr>
            <w:alias w:val="EA/NACE Codes"/>
            <w:tag w:val="EA_NACE_CODE_3"/>
            <w:id w:val="397327508"/>
            <w:placeholder>
              <w:docPart w:val="E7CB65A4F17B49E2944215DA9C5AAFD6"/>
            </w:placeholder>
            <w:showingPlcHdr/>
          </w:sdtPr>
          <w:sdtEndPr/>
          <w:sdtContent>
            <w:tc>
              <w:tcPr>
                <w:tcW w:w="1368" w:type="dxa"/>
                <w:gridSpan w:val="5"/>
                <w:tcBorders>
                  <w:top w:val="single" w:sz="4" w:space="0" w:color="C0C0C0"/>
                  <w:left w:val="single" w:sz="4" w:space="0" w:color="C0C0C0"/>
                  <w:bottom w:val="single" w:sz="4" w:space="0" w:color="C0C0C0"/>
                  <w:right w:val="single" w:sz="4" w:space="0" w:color="C0C0C0"/>
                </w:tcBorders>
                <w:shd w:val="clear" w:color="auto" w:fill="auto"/>
              </w:tcPr>
              <w:p w14:paraId="47FB9400" w14:textId="77777777" w:rsidR="00FF2E65" w:rsidRDefault="00FF2E65" w:rsidP="00D25C3A">
                <w:r w:rsidRPr="0008149C">
                  <w:rPr>
                    <w:rStyle w:val="Testosegnaposto"/>
                    <w:rFonts w:eastAsiaTheme="minorHAnsi"/>
                  </w:rPr>
                  <w:t>...</w:t>
                </w:r>
              </w:p>
            </w:tc>
          </w:sdtContent>
        </w:sdt>
        <w:sdt>
          <w:sdtPr>
            <w:alias w:val="Certification Scope"/>
            <w:tag w:val="CERTIFICATION_SCOPE_3"/>
            <w:id w:val="-249427974"/>
            <w:placeholder>
              <w:docPart w:val="91A33E2F7ED94EAB98629BD262AAB469"/>
            </w:placeholder>
            <w:showingPlcHdr/>
          </w:sdtPr>
          <w:sdtEndPr/>
          <w:sdtContent>
            <w:tc>
              <w:tcPr>
                <w:tcW w:w="4575" w:type="dxa"/>
                <w:gridSpan w:val="15"/>
                <w:tcBorders>
                  <w:top w:val="single" w:sz="4" w:space="0" w:color="C0C0C0"/>
                  <w:left w:val="single" w:sz="4" w:space="0" w:color="C0C0C0"/>
                  <w:bottom w:val="single" w:sz="4" w:space="0" w:color="C0C0C0"/>
                  <w:right w:val="single" w:sz="4" w:space="0" w:color="C0C0C0"/>
                </w:tcBorders>
                <w:shd w:val="clear" w:color="auto" w:fill="auto"/>
              </w:tcPr>
              <w:p w14:paraId="1969A569" w14:textId="77777777" w:rsidR="00FF2E65" w:rsidRDefault="00FF2E65" w:rsidP="00D25C3A">
                <w:r w:rsidRPr="0008149C">
                  <w:rPr>
                    <w:rStyle w:val="Testosegnaposto"/>
                    <w:rFonts w:eastAsiaTheme="minorHAnsi"/>
                  </w:rPr>
                  <w:t>...</w:t>
                </w:r>
              </w:p>
            </w:tc>
          </w:sdtContent>
        </w:sdt>
        <w:sdt>
          <w:sdtPr>
            <w:rPr>
              <w:color w:val="808080"/>
              <w:lang w:val="el-GR"/>
            </w:rPr>
            <w:alias w:val="Audit Type"/>
            <w:tag w:val="AUDIT_TYPE_3"/>
            <w:id w:val="-214439303"/>
            <w:placeholder>
              <w:docPart w:val="D0777C064C1A4C4C8CC555EFE9A26BC5"/>
            </w:placeholder>
            <w:showingPlcHdr/>
            <w:comboBox>
              <w:listItem w:value="Select an item."/>
              <w:listItem w:displayText="Registration" w:value="initial-certification"/>
              <w:listItem w:displayText="Surveillance #1" w:value="surveillance-1"/>
              <w:listItem w:displayText="Surveillance #2" w:value="surveillance-2"/>
              <w:listItem w:displayText="ReCertification" w:value="re-certification"/>
              <w:listItem w:displayText="Special" w:value="special"/>
            </w:comboBox>
          </w:sdtPr>
          <w:sdtEndPr/>
          <w:sdtContent>
            <w:tc>
              <w:tcPr>
                <w:tcW w:w="2434" w:type="dxa"/>
                <w:gridSpan w:val="4"/>
                <w:tcBorders>
                  <w:top w:val="single" w:sz="4" w:space="0" w:color="C0C0C0"/>
                  <w:left w:val="single" w:sz="4" w:space="0" w:color="C0C0C0"/>
                  <w:bottom w:val="single" w:sz="4" w:space="0" w:color="C0C0C0"/>
                  <w:right w:val="single" w:sz="4" w:space="0" w:color="C0C0C0"/>
                </w:tcBorders>
                <w:shd w:val="clear" w:color="auto" w:fill="auto"/>
              </w:tcPr>
              <w:p w14:paraId="04FB65B8" w14:textId="77777777" w:rsidR="00FF2E65" w:rsidRPr="00EB03F2" w:rsidRDefault="00FF2E65" w:rsidP="00D25C3A">
                <w:pPr>
                  <w:pStyle w:val="Field"/>
                  <w:rPr>
                    <w:lang w:val="el-GR"/>
                  </w:rPr>
                </w:pPr>
                <w:r w:rsidRPr="0008149C">
                  <w:rPr>
                    <w:rStyle w:val="Testosegnaposto"/>
                    <w:rFonts w:eastAsiaTheme="minorHAnsi"/>
                  </w:rPr>
                  <w:t>...</w:t>
                </w:r>
              </w:p>
            </w:tc>
          </w:sdtContent>
        </w:sdt>
      </w:tr>
      <w:tr w:rsidR="00FF2E65" w:rsidRPr="00C27F71" w14:paraId="7EFEB246" w14:textId="77777777" w:rsidTr="00D25C3A">
        <w:trPr>
          <w:trHeight w:val="340"/>
          <w:jc w:val="center"/>
        </w:trPr>
        <w:tc>
          <w:tcPr>
            <w:tcW w:w="2264" w:type="dxa"/>
            <w:gridSpan w:val="5"/>
            <w:tcBorders>
              <w:top w:val="single" w:sz="4" w:space="0" w:color="C0C0C0"/>
              <w:left w:val="single" w:sz="4" w:space="0" w:color="C0C0C0"/>
              <w:bottom w:val="single" w:sz="4" w:space="0" w:color="C0C0C0"/>
              <w:right w:val="single" w:sz="4" w:space="0" w:color="C0C0C0"/>
            </w:tcBorders>
            <w:shd w:val="clear" w:color="auto" w:fill="auto"/>
          </w:tcPr>
          <w:sdt>
            <w:sdtPr>
              <w:alias w:val="Standard (select or type your own)"/>
              <w:tag w:val="CERTIFICATION_STANDARD_4"/>
              <w:id w:val="-321669055"/>
              <w:placeholder>
                <w:docPart w:val="9E7787B98BF54B929A0BC4FF8A63C4FE"/>
              </w:placeholder>
              <w:showingPlcHdr/>
              <w:dataBinding w:prefixMappings="xmlns:iqms='https://iaudit.qmscert.com/xml/ns/audit_forms_v1.1.xsd' " w:xpath="/root/CERTIFICATION_STANDARD_1" w:storeItemID="{61606C90-2776-44F1-9738-A944629888CE}"/>
              <w:comboBox>
                <w:listItem w:displayText="Select an item." w:value=""/>
                <w:listItem w:displayText="2014/33/ΕU" w:value="2014/33/ΕU"/>
                <w:listItem w:displayText="AGRO 2.1-2.2" w:value="AGRO 2.1-2.2"/>
                <w:listItem w:displayText="BRC Food" w:value="BRC Food"/>
                <w:listItem w:displayText="ELOT 1429:2008" w:value="ELOT 1429:2008"/>
                <w:listItem w:displayText="ELOT 1435:2009" w:value="ELOT 1435:2009"/>
                <w:listItem w:displayText="EN 15038" w:value="EN 15038"/>
                <w:listItem w:displayText="EU 715" w:value="EU 715"/>
                <w:listItem w:displayText="F-2109" w:value="F-2109"/>
                <w:listItem w:displayText="FPC" w:value="FPC"/>
                <w:listItem w:displayText="FSSC 22000" w:value="FSSC 22000"/>
                <w:listItem w:displayText="HACCP-GHP" w:value="HACCP-GHP"/>
                <w:listItem w:displayText="IFS Food" w:value="IFS Food"/>
                <w:listItem w:displayText="ISO 14001:2015" w:value="ISO 14001:2015"/>
                <w:listItem w:displayText="ISO 14001:2004" w:value="ISO 14001:2004"/>
                <w:listItem w:displayText="ISO 22000:2005" w:value="ISO 22000:2005"/>
                <w:listItem w:displayText="ISO 22005:2007" w:value="ISO 22005:2007"/>
                <w:listItem w:displayText="ISO 50001:2011" w:value="ISO 50001:2011"/>
                <w:listItem w:displayText="ISO 9001:2015" w:value="ISO 9001:2015"/>
                <w:listItem w:displayText="ISO 9001:2008" w:value="ISO 9001:2008"/>
                <w:listItem w:displayText="ISO/IEC 27001:2013" w:value="ISO/IEC 27001:2013"/>
                <w:listItem w:displayText="OHSAS 18001:2007/ELOT 1801:2008" w:value="OHSAS 18001:2007/ELOT 1801:2008"/>
                <w:listItem w:displayText="FEK 1186/Β/2003" w:value="FEK 1186/Β/2003"/>
              </w:comboBox>
            </w:sdtPr>
            <w:sdtEndPr/>
            <w:sdtContent>
              <w:p w14:paraId="51DDED47" w14:textId="77777777" w:rsidR="00FF2E65" w:rsidRDefault="00FF2E65" w:rsidP="00D25C3A">
                <w:r w:rsidRPr="005D5D51">
                  <w:rPr>
                    <w:rStyle w:val="Testosegnaposto"/>
                    <w:rFonts w:eastAsiaTheme="minorHAnsi"/>
                  </w:rPr>
                  <w:t>...</w:t>
                </w:r>
              </w:p>
            </w:sdtContent>
          </w:sdt>
        </w:tc>
        <w:sdt>
          <w:sdtPr>
            <w:alias w:val="EA/NACE Codes"/>
            <w:tag w:val="EA_NACE_CODE_4"/>
            <w:id w:val="911045860"/>
            <w:placeholder>
              <w:docPart w:val="D0F0F51354BC40318BD8C86FA1CBE24B"/>
            </w:placeholder>
            <w:showingPlcHdr/>
          </w:sdtPr>
          <w:sdtEndPr/>
          <w:sdtContent>
            <w:tc>
              <w:tcPr>
                <w:tcW w:w="1368" w:type="dxa"/>
                <w:gridSpan w:val="5"/>
                <w:tcBorders>
                  <w:top w:val="single" w:sz="4" w:space="0" w:color="C0C0C0"/>
                  <w:left w:val="single" w:sz="4" w:space="0" w:color="C0C0C0"/>
                  <w:bottom w:val="single" w:sz="4" w:space="0" w:color="C0C0C0"/>
                  <w:right w:val="single" w:sz="4" w:space="0" w:color="C0C0C0"/>
                </w:tcBorders>
                <w:shd w:val="clear" w:color="auto" w:fill="auto"/>
              </w:tcPr>
              <w:p w14:paraId="49E4A47E" w14:textId="77777777" w:rsidR="00FF2E65" w:rsidRDefault="00FF2E65" w:rsidP="00D25C3A">
                <w:r w:rsidRPr="0008149C">
                  <w:rPr>
                    <w:rStyle w:val="Testosegnaposto"/>
                    <w:rFonts w:eastAsiaTheme="minorHAnsi"/>
                  </w:rPr>
                  <w:t>...</w:t>
                </w:r>
              </w:p>
            </w:tc>
          </w:sdtContent>
        </w:sdt>
        <w:sdt>
          <w:sdtPr>
            <w:alias w:val="Certification Scope"/>
            <w:tag w:val="CERTIFICATION_SCOPE_4"/>
            <w:id w:val="-2041269410"/>
            <w:placeholder>
              <w:docPart w:val="5968AE069A5E451891DF5ABC62DD170B"/>
            </w:placeholder>
            <w:showingPlcHdr/>
          </w:sdtPr>
          <w:sdtEndPr/>
          <w:sdtContent>
            <w:tc>
              <w:tcPr>
                <w:tcW w:w="4575" w:type="dxa"/>
                <w:gridSpan w:val="15"/>
                <w:tcBorders>
                  <w:top w:val="single" w:sz="4" w:space="0" w:color="C0C0C0"/>
                  <w:left w:val="single" w:sz="4" w:space="0" w:color="C0C0C0"/>
                  <w:bottom w:val="single" w:sz="4" w:space="0" w:color="C0C0C0"/>
                  <w:right w:val="single" w:sz="4" w:space="0" w:color="C0C0C0"/>
                </w:tcBorders>
                <w:shd w:val="clear" w:color="auto" w:fill="auto"/>
              </w:tcPr>
              <w:p w14:paraId="63875E99" w14:textId="77777777" w:rsidR="00FF2E65" w:rsidRDefault="00FF2E65" w:rsidP="00D25C3A">
                <w:r w:rsidRPr="0008149C">
                  <w:rPr>
                    <w:rStyle w:val="Testosegnaposto"/>
                    <w:rFonts w:eastAsiaTheme="minorHAnsi"/>
                  </w:rPr>
                  <w:t>...</w:t>
                </w:r>
              </w:p>
            </w:tc>
          </w:sdtContent>
        </w:sdt>
        <w:sdt>
          <w:sdtPr>
            <w:rPr>
              <w:color w:val="808080"/>
              <w:lang w:val="el-GR"/>
            </w:rPr>
            <w:alias w:val="Audit Type"/>
            <w:tag w:val="AUDIT_TYPE_4"/>
            <w:id w:val="-647358076"/>
            <w:placeholder>
              <w:docPart w:val="C7298D55EB1A4CBAA5C34DD2E4903EFB"/>
            </w:placeholder>
            <w:showingPlcHdr/>
            <w:comboBox>
              <w:listItem w:value="Select an item."/>
              <w:listItem w:displayText="Registration" w:value="initial-certification"/>
              <w:listItem w:displayText="Surveillance #1" w:value="surveillance-1"/>
              <w:listItem w:displayText="Surveillance #2" w:value="surveillance-2"/>
              <w:listItem w:displayText="ReCertification" w:value="re-certification"/>
              <w:listItem w:displayText="Special" w:value="special"/>
            </w:comboBox>
          </w:sdtPr>
          <w:sdtEndPr/>
          <w:sdtContent>
            <w:tc>
              <w:tcPr>
                <w:tcW w:w="2434" w:type="dxa"/>
                <w:gridSpan w:val="4"/>
                <w:tcBorders>
                  <w:top w:val="single" w:sz="4" w:space="0" w:color="C0C0C0"/>
                  <w:left w:val="single" w:sz="4" w:space="0" w:color="C0C0C0"/>
                  <w:bottom w:val="single" w:sz="4" w:space="0" w:color="C0C0C0"/>
                  <w:right w:val="single" w:sz="4" w:space="0" w:color="C0C0C0"/>
                </w:tcBorders>
                <w:shd w:val="clear" w:color="auto" w:fill="auto"/>
              </w:tcPr>
              <w:p w14:paraId="5B44F1D7" w14:textId="77777777" w:rsidR="00FF2E65" w:rsidRPr="00EB03F2" w:rsidRDefault="00FF2E65" w:rsidP="00D25C3A">
                <w:pPr>
                  <w:pStyle w:val="Field"/>
                  <w:rPr>
                    <w:lang w:val="el-GR"/>
                  </w:rPr>
                </w:pPr>
                <w:r w:rsidRPr="0008149C">
                  <w:rPr>
                    <w:rStyle w:val="Testosegnaposto"/>
                    <w:rFonts w:eastAsiaTheme="minorHAnsi"/>
                  </w:rPr>
                  <w:t>...</w:t>
                </w:r>
              </w:p>
            </w:tc>
          </w:sdtContent>
        </w:sdt>
      </w:tr>
      <w:tr w:rsidR="00FF2E65" w:rsidRPr="002619C4" w14:paraId="3F4A8B91" w14:textId="77777777" w:rsidTr="00D25C3A">
        <w:trPr>
          <w:trHeight w:val="340"/>
          <w:jc w:val="center"/>
        </w:trPr>
        <w:tc>
          <w:tcPr>
            <w:tcW w:w="2410" w:type="dxa"/>
            <w:gridSpan w:val="6"/>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0C0A1A39" w14:textId="77777777" w:rsidR="00FF2E65" w:rsidRPr="00397F2C" w:rsidRDefault="00FF2E65" w:rsidP="00D25C3A">
            <w:pPr>
              <w:pStyle w:val="FieldLabel"/>
              <w:rPr>
                <w:b/>
                <w:lang w:val="en-US"/>
              </w:rPr>
            </w:pPr>
            <w:proofErr w:type="spellStart"/>
            <w:r w:rsidRPr="00397F2C">
              <w:rPr>
                <w:b/>
                <w:lang w:val="en-US"/>
              </w:rPr>
              <w:t>Altro</w:t>
            </w:r>
            <w:proofErr w:type="spellEnd"/>
            <w:r>
              <w:rPr>
                <w:b/>
                <w:lang w:val="en-US"/>
              </w:rPr>
              <w:t xml:space="preserve"> </w:t>
            </w:r>
            <w:proofErr w:type="spellStart"/>
            <w:r w:rsidRPr="00397F2C">
              <w:rPr>
                <w:b/>
                <w:lang w:val="en-US"/>
              </w:rPr>
              <w:t>Sistema</w:t>
            </w:r>
            <w:proofErr w:type="spellEnd"/>
            <w:r w:rsidRPr="00397F2C">
              <w:rPr>
                <w:b/>
                <w:lang w:val="en-US"/>
              </w:rPr>
              <w:t xml:space="preserve"> di </w:t>
            </w:r>
            <w:proofErr w:type="spellStart"/>
            <w:r w:rsidRPr="00397F2C">
              <w:rPr>
                <w:b/>
                <w:lang w:val="en-US"/>
              </w:rPr>
              <w:t>Gestione</w:t>
            </w:r>
            <w:proofErr w:type="spellEnd"/>
            <w:r>
              <w:rPr>
                <w:b/>
                <w:lang w:val="en-US"/>
              </w:rPr>
              <w:t xml:space="preserve"> </w:t>
            </w:r>
            <w:proofErr w:type="spellStart"/>
            <w:r w:rsidRPr="00397F2C">
              <w:rPr>
                <w:b/>
                <w:lang w:val="en-US"/>
              </w:rPr>
              <w:t>implementato</w:t>
            </w:r>
            <w:proofErr w:type="spellEnd"/>
          </w:p>
          <w:p w14:paraId="7A9CBAAB" w14:textId="77777777" w:rsidR="00FF2E65" w:rsidRPr="001D5969" w:rsidRDefault="00FF2E65" w:rsidP="00D25C3A">
            <w:pPr>
              <w:pStyle w:val="FieldLabel"/>
              <w:rPr>
                <w:lang w:val="en-US"/>
              </w:rPr>
            </w:pPr>
            <w:r>
              <w:rPr>
                <w:lang w:val="en-US"/>
              </w:rPr>
              <w:t xml:space="preserve">Other Management </w:t>
            </w:r>
            <w:r>
              <w:rPr>
                <w:lang w:val="en-US"/>
              </w:rPr>
              <w:lastRenderedPageBreak/>
              <w:t>System implemented</w:t>
            </w:r>
          </w:p>
        </w:tc>
        <w:tc>
          <w:tcPr>
            <w:tcW w:w="5245" w:type="dxa"/>
            <w:gridSpan w:val="17"/>
            <w:tcBorders>
              <w:top w:val="single" w:sz="4" w:space="0" w:color="C0C0C0"/>
              <w:left w:val="single" w:sz="4" w:space="0" w:color="C0C0C0"/>
              <w:bottom w:val="single" w:sz="4" w:space="0" w:color="C0C0C0"/>
              <w:right w:val="single" w:sz="4" w:space="0" w:color="C0C0C0"/>
            </w:tcBorders>
          </w:tcPr>
          <w:p w14:paraId="69B23AA3" w14:textId="77777777" w:rsidR="00FF2E65" w:rsidRPr="008E566A" w:rsidRDefault="00F30FA7" w:rsidP="00D25C3A">
            <w:pPr>
              <w:pStyle w:val="Field"/>
              <w:rPr>
                <w:lang w:val="el-GR"/>
              </w:rPr>
            </w:pPr>
            <w:sdt>
              <w:sdtPr>
                <w:alias w:val="Other - already implemented - Management System"/>
                <w:tag w:val="OTHER_MS_SYSTEM_IMPLEMENTED"/>
                <w:id w:val="-899437545"/>
                <w:placeholder>
                  <w:docPart w:val="5B76FFF26F784A188B69068088511E8A"/>
                </w:placeholder>
                <w:showingPlcHdr/>
              </w:sdtPr>
              <w:sdtEndPr/>
              <w:sdtContent>
                <w:r w:rsidR="00FF2E65" w:rsidRPr="00EC362E">
                  <w:rPr>
                    <w:rStyle w:val="Testosegnaposto"/>
                    <w:lang w:val="el-GR"/>
                  </w:rPr>
                  <w:t>...</w:t>
                </w:r>
              </w:sdtContent>
            </w:sdt>
          </w:p>
        </w:tc>
        <w:tc>
          <w:tcPr>
            <w:tcW w:w="1984" w:type="dxa"/>
            <w:gridSpan w:val="5"/>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75807D9E" w14:textId="77777777" w:rsidR="00FF2E65" w:rsidRPr="00397F2C" w:rsidRDefault="00FF2E65" w:rsidP="00D25C3A">
            <w:pPr>
              <w:pStyle w:val="FieldLabel"/>
              <w:rPr>
                <w:b/>
                <w:lang w:val="it-IT"/>
              </w:rPr>
            </w:pPr>
            <w:r>
              <w:rPr>
                <w:b/>
                <w:lang w:val="it-IT"/>
              </w:rPr>
              <w:t>Il Suo S</w:t>
            </w:r>
            <w:r w:rsidRPr="00397F2C">
              <w:rPr>
                <w:b/>
                <w:lang w:val="it-IT"/>
              </w:rPr>
              <w:t>istema di Gestione è integrato?</w:t>
            </w:r>
          </w:p>
          <w:p w14:paraId="5D6000A5" w14:textId="77777777" w:rsidR="00FF2E65" w:rsidRPr="0003483C" w:rsidRDefault="00FF2E65" w:rsidP="00D25C3A">
            <w:pPr>
              <w:pStyle w:val="FieldLabel"/>
              <w:rPr>
                <w:lang w:val="en-US"/>
              </w:rPr>
            </w:pPr>
            <w:r>
              <w:rPr>
                <w:lang w:val="en-US"/>
              </w:rPr>
              <w:t xml:space="preserve">Is your Management </w:t>
            </w:r>
            <w:r>
              <w:rPr>
                <w:lang w:val="en-US"/>
              </w:rPr>
              <w:lastRenderedPageBreak/>
              <w:t>System Integrated?</w:t>
            </w:r>
          </w:p>
        </w:tc>
        <w:tc>
          <w:tcPr>
            <w:tcW w:w="1002" w:type="dxa"/>
            <w:tcBorders>
              <w:top w:val="single" w:sz="4" w:space="0" w:color="C0C0C0"/>
              <w:left w:val="single" w:sz="4" w:space="0" w:color="C0C0C0"/>
              <w:bottom w:val="single" w:sz="4" w:space="0" w:color="C0C0C0"/>
              <w:right w:val="single" w:sz="4" w:space="0" w:color="C0C0C0"/>
            </w:tcBorders>
          </w:tcPr>
          <w:p w14:paraId="4705A9A9" w14:textId="77777777" w:rsidR="00FF2E65" w:rsidRPr="008E566A" w:rsidRDefault="00F30FA7" w:rsidP="00D25C3A">
            <w:pPr>
              <w:pStyle w:val="FieldCenterAligned"/>
              <w:rPr>
                <w:lang w:val="el-GR"/>
              </w:rPr>
            </w:pPr>
            <w:sdt>
              <w:sdtPr>
                <w:rPr>
                  <w:highlight w:val="lightGray"/>
                </w:rPr>
                <w:alias w:val="Is your Management System Integrated?"/>
                <w:tag w:val="IS_INTEGRATED"/>
                <w:id w:val="-137025827"/>
                <w:placeholder>
                  <w:docPart w:val="2D8426AC40384B71A3B3E6558F3C1B15"/>
                </w:placeholder>
                <w:showingPlcHdr/>
                <w:comboBox>
                  <w:listItem w:displayText="..." w:value="No"/>
                  <w:listItem w:displayText="X" w:value="Yes"/>
                </w:comboBox>
              </w:sdtPr>
              <w:sdtEndPr>
                <w:rPr>
                  <w:lang w:val="el-GR"/>
                </w:rPr>
              </w:sdtEndPr>
              <w:sdtContent>
                <w:r w:rsidR="00FF2E65" w:rsidRPr="00250D2A">
                  <w:rPr>
                    <w:rStyle w:val="Testosegnaposto"/>
                  </w:rPr>
                  <w:t>...</w:t>
                </w:r>
              </w:sdtContent>
            </w:sdt>
          </w:p>
        </w:tc>
      </w:tr>
      <w:tr w:rsidR="00FF2E65" w:rsidRPr="002619C4" w14:paraId="36882588" w14:textId="77777777" w:rsidTr="00D25C3A">
        <w:trPr>
          <w:trHeight w:val="340"/>
          <w:jc w:val="center"/>
        </w:trPr>
        <w:tc>
          <w:tcPr>
            <w:tcW w:w="2410" w:type="dxa"/>
            <w:gridSpan w:val="6"/>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29D904FB" w14:textId="77777777" w:rsidR="00FF2E65" w:rsidRPr="00397F2C" w:rsidRDefault="00FF2E65" w:rsidP="00D25C3A">
            <w:pPr>
              <w:pStyle w:val="FieldLabel"/>
              <w:rPr>
                <w:b/>
                <w:lang w:val="it-IT"/>
              </w:rPr>
            </w:pPr>
            <w:r w:rsidRPr="00397F2C">
              <w:rPr>
                <w:b/>
                <w:lang w:val="it-IT"/>
              </w:rPr>
              <w:lastRenderedPageBreak/>
              <w:t>Esclusioni dello standard</w:t>
            </w:r>
            <w:r>
              <w:rPr>
                <w:b/>
                <w:lang w:val="it-IT"/>
              </w:rPr>
              <w:t xml:space="preserve"> (solo x ISO 9001)</w:t>
            </w:r>
            <w:r w:rsidRPr="00397F2C">
              <w:rPr>
                <w:b/>
                <w:lang w:val="it-IT"/>
              </w:rPr>
              <w:t xml:space="preserve"> </w:t>
            </w:r>
          </w:p>
          <w:p w14:paraId="05A0D9B8" w14:textId="77777777" w:rsidR="00FF2E65" w:rsidRPr="00AF09A7" w:rsidRDefault="00FF2E65" w:rsidP="00D25C3A">
            <w:pPr>
              <w:pStyle w:val="FieldLabel"/>
              <w:rPr>
                <w:lang w:val="en-GB"/>
              </w:rPr>
            </w:pPr>
            <w:r w:rsidRPr="00AF09A7">
              <w:rPr>
                <w:lang w:val="en-GB"/>
              </w:rPr>
              <w:t xml:space="preserve">Standard Exclusions (only for ISO 9001) </w:t>
            </w:r>
          </w:p>
        </w:tc>
        <w:tc>
          <w:tcPr>
            <w:tcW w:w="5245" w:type="dxa"/>
            <w:gridSpan w:val="17"/>
            <w:tcBorders>
              <w:top w:val="single" w:sz="4" w:space="0" w:color="C0C0C0"/>
              <w:left w:val="single" w:sz="4" w:space="0" w:color="C0C0C0"/>
              <w:bottom w:val="single" w:sz="4" w:space="0" w:color="C0C0C0"/>
              <w:right w:val="single" w:sz="4" w:space="0" w:color="C0C0C0"/>
            </w:tcBorders>
          </w:tcPr>
          <w:p w14:paraId="06CD14BB" w14:textId="77777777" w:rsidR="00FF2E65" w:rsidRPr="008E566A" w:rsidRDefault="00F30FA7" w:rsidP="00D25C3A">
            <w:pPr>
              <w:pStyle w:val="Field"/>
              <w:rPr>
                <w:lang w:val="el-GR"/>
              </w:rPr>
            </w:pPr>
            <w:sdt>
              <w:sdtPr>
                <w:alias w:val="Exclusions from Standard(s)"/>
                <w:tag w:val="STANDARD_EXCLUSIONS"/>
                <w:id w:val="-1909518813"/>
                <w:placeholder>
                  <w:docPart w:val="D12E23D915624A1BB27239A13A605CAF"/>
                </w:placeholder>
                <w:showingPlcHdr/>
              </w:sdtPr>
              <w:sdtEndPr/>
              <w:sdtContent>
                <w:r w:rsidR="00FF2E65" w:rsidRPr="00EC362E">
                  <w:rPr>
                    <w:rStyle w:val="Testosegnaposto"/>
                    <w:lang w:val="el-GR"/>
                  </w:rPr>
                  <w:t>...</w:t>
                </w:r>
              </w:sdtContent>
            </w:sdt>
          </w:p>
        </w:tc>
        <w:tc>
          <w:tcPr>
            <w:tcW w:w="1984" w:type="dxa"/>
            <w:gridSpan w:val="5"/>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04A0F5D8" w14:textId="77777777" w:rsidR="00FF2E65" w:rsidRPr="00511176" w:rsidRDefault="00FF2E65" w:rsidP="00D25C3A">
            <w:pPr>
              <w:pStyle w:val="FieldLabel"/>
              <w:rPr>
                <w:b/>
              </w:rPr>
            </w:pPr>
            <w:r>
              <w:rPr>
                <w:b/>
                <w:lang w:val="it-IT"/>
              </w:rPr>
              <w:t>N</w:t>
            </w:r>
            <w:r w:rsidRPr="00511176">
              <w:rPr>
                <w:b/>
              </w:rPr>
              <w:t>.</w:t>
            </w:r>
            <w:r w:rsidRPr="006E6748">
              <w:rPr>
                <w:b/>
                <w:lang w:val="it-IT"/>
              </w:rPr>
              <w:t>di</w:t>
            </w:r>
            <w:r>
              <w:rPr>
                <w:b/>
                <w:lang w:val="it-IT"/>
              </w:rPr>
              <w:t xml:space="preserve"> </w:t>
            </w:r>
            <w:r w:rsidRPr="006E6748">
              <w:rPr>
                <w:b/>
                <w:lang w:val="it-IT"/>
              </w:rPr>
              <w:t>Studi</w:t>
            </w:r>
            <w:r>
              <w:rPr>
                <w:b/>
                <w:lang w:val="it-IT"/>
              </w:rPr>
              <w:t xml:space="preserve"> </w:t>
            </w:r>
            <w:r w:rsidRPr="006E6748">
              <w:rPr>
                <w:b/>
                <w:lang w:val="it-IT"/>
              </w:rPr>
              <w:t>HACCP</w:t>
            </w:r>
          </w:p>
          <w:p w14:paraId="2E0423E1" w14:textId="77777777" w:rsidR="00FF2E65" w:rsidRPr="00511176" w:rsidRDefault="00FF2E65" w:rsidP="00D25C3A">
            <w:pPr>
              <w:pStyle w:val="FieldLabel"/>
              <w:rPr>
                <w:rStyle w:val="FieldNoteChar"/>
                <w:b/>
                <w:lang w:val="el-GR"/>
              </w:rPr>
            </w:pPr>
            <w:r w:rsidRPr="00511176">
              <w:rPr>
                <w:rStyle w:val="FieldNoteChar"/>
                <w:b/>
                <w:lang w:val="el-GR"/>
              </w:rPr>
              <w:t>(</w:t>
            </w:r>
            <w:r w:rsidRPr="00397F2C">
              <w:rPr>
                <w:rStyle w:val="FieldNoteChar"/>
                <w:b/>
                <w:lang w:val="it-IT"/>
              </w:rPr>
              <w:t>Solo</w:t>
            </w:r>
            <w:r>
              <w:rPr>
                <w:rStyle w:val="FieldNoteChar"/>
                <w:b/>
                <w:lang w:val="it-IT"/>
              </w:rPr>
              <w:t xml:space="preserve"> </w:t>
            </w:r>
            <w:r w:rsidRPr="00397F2C">
              <w:rPr>
                <w:rStyle w:val="FieldNoteChar"/>
                <w:b/>
                <w:lang w:val="it-IT"/>
              </w:rPr>
              <w:t>per</w:t>
            </w:r>
            <w:r>
              <w:rPr>
                <w:rStyle w:val="FieldNoteChar"/>
                <w:b/>
                <w:lang w:val="it-IT"/>
              </w:rPr>
              <w:t xml:space="preserve"> </w:t>
            </w:r>
            <w:r w:rsidRPr="00397F2C">
              <w:rPr>
                <w:rStyle w:val="FieldNoteChar"/>
                <w:b/>
                <w:lang w:val="it-IT"/>
              </w:rPr>
              <w:t>la</w:t>
            </w:r>
            <w:r>
              <w:rPr>
                <w:rStyle w:val="FieldNoteChar"/>
                <w:b/>
                <w:lang w:val="it-IT"/>
              </w:rPr>
              <w:t xml:space="preserve"> </w:t>
            </w:r>
            <w:r w:rsidRPr="00397F2C">
              <w:rPr>
                <w:rStyle w:val="FieldNoteChar"/>
                <w:b/>
                <w:lang w:val="it-IT"/>
              </w:rPr>
              <w:t>sicurezza</w:t>
            </w:r>
            <w:r>
              <w:rPr>
                <w:rStyle w:val="FieldNoteChar"/>
                <w:b/>
                <w:lang w:val="it-IT"/>
              </w:rPr>
              <w:t xml:space="preserve"> </w:t>
            </w:r>
            <w:r w:rsidRPr="00397F2C">
              <w:rPr>
                <w:rStyle w:val="FieldNoteChar"/>
                <w:b/>
                <w:lang w:val="it-IT"/>
              </w:rPr>
              <w:t>alimentare</w:t>
            </w:r>
            <w:r w:rsidRPr="00511176">
              <w:rPr>
                <w:rStyle w:val="FieldNoteChar"/>
                <w:b/>
                <w:lang w:val="el-GR"/>
              </w:rPr>
              <w:t>)</w:t>
            </w:r>
          </w:p>
          <w:p w14:paraId="6FE1425B" w14:textId="77777777" w:rsidR="00FF2E65" w:rsidRPr="00511176" w:rsidRDefault="00FF2E65" w:rsidP="00D25C3A">
            <w:pPr>
              <w:pStyle w:val="FieldLabel"/>
            </w:pPr>
            <w:r>
              <w:rPr>
                <w:lang w:val="en-US"/>
              </w:rPr>
              <w:t xml:space="preserve">N. of </w:t>
            </w:r>
            <w:r w:rsidRPr="0014601B">
              <w:rPr>
                <w:lang w:val="en-US"/>
              </w:rPr>
              <w:t>HACCP</w:t>
            </w:r>
            <w:r>
              <w:rPr>
                <w:lang w:val="en-US"/>
              </w:rPr>
              <w:t xml:space="preserve"> Studies</w:t>
            </w:r>
          </w:p>
          <w:p w14:paraId="2FBB922C" w14:textId="77777777" w:rsidR="00FF2E65" w:rsidRPr="00511176" w:rsidRDefault="00FF2E65" w:rsidP="00D25C3A">
            <w:pPr>
              <w:pStyle w:val="FieldLabel"/>
            </w:pPr>
            <w:r w:rsidRPr="00511176">
              <w:rPr>
                <w:rStyle w:val="FieldNoteChar"/>
                <w:lang w:val="el-GR"/>
              </w:rPr>
              <w:t>(</w:t>
            </w:r>
            <w:r>
              <w:rPr>
                <w:rStyle w:val="FieldNoteChar"/>
              </w:rPr>
              <w:t>only for Food Safety MS</w:t>
            </w:r>
            <w:r w:rsidRPr="00511176">
              <w:rPr>
                <w:rStyle w:val="FieldNoteChar"/>
                <w:lang w:val="el-GR"/>
              </w:rPr>
              <w:t>)</w:t>
            </w:r>
          </w:p>
        </w:tc>
        <w:tc>
          <w:tcPr>
            <w:tcW w:w="1002" w:type="dxa"/>
            <w:tcBorders>
              <w:top w:val="single" w:sz="4" w:space="0" w:color="C0C0C0"/>
              <w:left w:val="single" w:sz="4" w:space="0" w:color="C0C0C0"/>
              <w:bottom w:val="single" w:sz="4" w:space="0" w:color="C0C0C0"/>
              <w:right w:val="single" w:sz="4" w:space="0" w:color="C0C0C0"/>
            </w:tcBorders>
          </w:tcPr>
          <w:p w14:paraId="49E3783A" w14:textId="77777777" w:rsidR="00FF2E65" w:rsidRPr="008E566A" w:rsidRDefault="00F30FA7" w:rsidP="00D25C3A">
            <w:pPr>
              <w:pStyle w:val="FieldCenterAligned"/>
              <w:rPr>
                <w:lang w:val="el-GR"/>
              </w:rPr>
            </w:pPr>
            <w:sdt>
              <w:sdtPr>
                <w:alias w:val="Number of HACCP Studies"/>
                <w:tag w:val="ADDITIONAL_HACCP_STUDIES"/>
                <w:id w:val="1511105236"/>
                <w:placeholder>
                  <w:docPart w:val="E33AC23E2C5C408F91D008BF365D8441"/>
                </w:placeholder>
                <w:showingPlcHdr/>
              </w:sdtPr>
              <w:sdtEndPr/>
              <w:sdtContent>
                <w:r w:rsidR="00FF2E65" w:rsidRPr="00EC362E">
                  <w:rPr>
                    <w:rStyle w:val="Testosegnaposto"/>
                    <w:lang w:val="el-GR"/>
                  </w:rPr>
                  <w:t>...</w:t>
                </w:r>
              </w:sdtContent>
            </w:sdt>
          </w:p>
        </w:tc>
      </w:tr>
      <w:tr w:rsidR="00FF2E65" w:rsidRPr="002619C4" w14:paraId="7D21FFD5" w14:textId="77777777" w:rsidTr="00D25C3A">
        <w:trPr>
          <w:trHeight w:val="340"/>
          <w:jc w:val="center"/>
        </w:trPr>
        <w:tc>
          <w:tcPr>
            <w:tcW w:w="3402" w:type="dxa"/>
            <w:gridSpan w:val="9"/>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2014B1CB" w14:textId="77777777" w:rsidR="00FF2E65" w:rsidRPr="00511176" w:rsidRDefault="00FF2E65" w:rsidP="00D25C3A">
            <w:pPr>
              <w:pStyle w:val="FieldLabel"/>
              <w:rPr>
                <w:b/>
              </w:rPr>
            </w:pPr>
            <w:r w:rsidRPr="00CD5F3C">
              <w:rPr>
                <w:b/>
                <w:lang w:val="it-IT"/>
              </w:rPr>
              <w:t>Processi</w:t>
            </w:r>
            <w:r>
              <w:rPr>
                <w:b/>
                <w:lang w:val="it-IT"/>
              </w:rPr>
              <w:t xml:space="preserve"> </w:t>
            </w:r>
            <w:r w:rsidRPr="00CD5F3C">
              <w:rPr>
                <w:b/>
                <w:lang w:val="it-IT"/>
              </w:rPr>
              <w:t>esclusi</w:t>
            </w:r>
            <w:r>
              <w:rPr>
                <w:b/>
                <w:lang w:val="it-IT"/>
              </w:rPr>
              <w:t xml:space="preserve"> </w:t>
            </w:r>
            <w:r w:rsidRPr="00CD5F3C">
              <w:rPr>
                <w:b/>
                <w:lang w:val="it-IT"/>
              </w:rPr>
              <w:t>dalla</w:t>
            </w:r>
            <w:r>
              <w:rPr>
                <w:b/>
                <w:lang w:val="it-IT"/>
              </w:rPr>
              <w:t xml:space="preserve"> </w:t>
            </w:r>
            <w:r w:rsidRPr="00CD5F3C">
              <w:rPr>
                <w:b/>
                <w:lang w:val="it-IT"/>
              </w:rPr>
              <w:t>Certificazione</w:t>
            </w:r>
            <w:r w:rsidRPr="00511176">
              <w:rPr>
                <w:b/>
              </w:rPr>
              <w:t xml:space="preserve"> (</w:t>
            </w:r>
            <w:r w:rsidRPr="00CD5F3C">
              <w:rPr>
                <w:b/>
                <w:lang w:val="it-IT"/>
              </w:rPr>
              <w:t>se</w:t>
            </w:r>
            <w:r>
              <w:rPr>
                <w:b/>
                <w:lang w:val="it-IT"/>
              </w:rPr>
              <w:t xml:space="preserve"> </w:t>
            </w:r>
            <w:r w:rsidRPr="00CD5F3C">
              <w:rPr>
                <w:b/>
                <w:lang w:val="it-IT"/>
              </w:rPr>
              <w:t>applicabile</w:t>
            </w:r>
            <w:r w:rsidRPr="00511176">
              <w:rPr>
                <w:b/>
              </w:rPr>
              <w:t>)</w:t>
            </w:r>
          </w:p>
          <w:p w14:paraId="54F574FD" w14:textId="77777777" w:rsidR="00FF2E65" w:rsidRPr="00511176" w:rsidRDefault="00FF2E65" w:rsidP="00D25C3A">
            <w:pPr>
              <w:pStyle w:val="FieldLabel"/>
            </w:pPr>
            <w:r>
              <w:rPr>
                <w:lang w:val="en-US"/>
              </w:rPr>
              <w:t xml:space="preserve">Processes excluded from the Certification </w:t>
            </w:r>
            <w:r w:rsidRPr="00511176">
              <w:rPr>
                <w:rStyle w:val="FieldNoteChar"/>
                <w:lang w:val="el-GR"/>
              </w:rPr>
              <w:t>(</w:t>
            </w:r>
            <w:r>
              <w:rPr>
                <w:rStyle w:val="FieldNoteChar"/>
              </w:rPr>
              <w:t>if applicable</w:t>
            </w:r>
            <w:r w:rsidRPr="00511176">
              <w:rPr>
                <w:rStyle w:val="FieldNoteChar"/>
                <w:lang w:val="el-GR"/>
              </w:rPr>
              <w:t>)</w:t>
            </w:r>
          </w:p>
        </w:tc>
        <w:tc>
          <w:tcPr>
            <w:tcW w:w="7239" w:type="dxa"/>
            <w:gridSpan w:val="20"/>
            <w:tcBorders>
              <w:top w:val="single" w:sz="4" w:space="0" w:color="C0C0C0"/>
              <w:left w:val="single" w:sz="4" w:space="0" w:color="C0C0C0"/>
              <w:bottom w:val="single" w:sz="4" w:space="0" w:color="C0C0C0"/>
              <w:right w:val="single" w:sz="4" w:space="0" w:color="C0C0C0"/>
            </w:tcBorders>
          </w:tcPr>
          <w:p w14:paraId="6795E93F" w14:textId="77777777" w:rsidR="00FF2E65" w:rsidRPr="00094EA7" w:rsidRDefault="00F30FA7" w:rsidP="00D25C3A">
            <w:pPr>
              <w:pStyle w:val="Field"/>
              <w:rPr>
                <w:lang w:val="el-GR"/>
              </w:rPr>
            </w:pPr>
            <w:sdt>
              <w:sdtPr>
                <w:alias w:val="Processes excluded from the Certification"/>
                <w:tag w:val="EXCLUDED_PROCESSES"/>
                <w:id w:val="467487463"/>
                <w:placeholder>
                  <w:docPart w:val="0B6D3192A0F34784AF78C57DA2033688"/>
                </w:placeholder>
                <w:showingPlcHdr/>
              </w:sdtPr>
              <w:sdtEndPr/>
              <w:sdtContent>
                <w:r w:rsidR="00FF2E65" w:rsidRPr="00EC362E">
                  <w:rPr>
                    <w:rStyle w:val="Testosegnaposto"/>
                    <w:lang w:val="el-GR"/>
                  </w:rPr>
                  <w:t>...</w:t>
                </w:r>
              </w:sdtContent>
            </w:sdt>
          </w:p>
        </w:tc>
      </w:tr>
      <w:tr w:rsidR="00FF2E65" w:rsidRPr="002619C4" w14:paraId="341825C6" w14:textId="77777777" w:rsidTr="00D25C3A">
        <w:trPr>
          <w:trHeight w:val="340"/>
          <w:jc w:val="center"/>
        </w:trPr>
        <w:tc>
          <w:tcPr>
            <w:tcW w:w="3402" w:type="dxa"/>
            <w:gridSpan w:val="9"/>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1C608871" w14:textId="77777777" w:rsidR="00FF2E65" w:rsidRPr="00CD5F3C" w:rsidRDefault="00FF2E65" w:rsidP="00D25C3A">
            <w:pPr>
              <w:pStyle w:val="FieldLabel"/>
              <w:rPr>
                <w:b/>
                <w:lang w:val="it-IT"/>
              </w:rPr>
            </w:pPr>
            <w:r w:rsidRPr="00CD5F3C">
              <w:rPr>
                <w:b/>
                <w:lang w:val="it-IT"/>
              </w:rPr>
              <w:t>Processi affidati in subappalto ad esterni</w:t>
            </w:r>
            <w:r>
              <w:rPr>
                <w:b/>
                <w:lang w:val="it-IT"/>
              </w:rPr>
              <w:t xml:space="preserve"> </w:t>
            </w:r>
            <w:r w:rsidRPr="00CD5F3C">
              <w:rPr>
                <w:b/>
                <w:lang w:val="it-IT"/>
              </w:rPr>
              <w:t>(se applicabile)</w:t>
            </w:r>
          </w:p>
          <w:p w14:paraId="3E5F067B" w14:textId="77777777" w:rsidR="00FF2E65" w:rsidRPr="001D5969" w:rsidRDefault="00FF2E65" w:rsidP="00D25C3A">
            <w:pPr>
              <w:pStyle w:val="FieldLabel"/>
              <w:rPr>
                <w:lang w:val="en-US"/>
              </w:rPr>
            </w:pPr>
            <w:r>
              <w:rPr>
                <w:lang w:val="en-US"/>
              </w:rPr>
              <w:t xml:space="preserve">Processes outsourced to subcontractors </w:t>
            </w:r>
            <w:r w:rsidRPr="001D5969">
              <w:rPr>
                <w:rStyle w:val="FieldNoteChar"/>
              </w:rPr>
              <w:t>(</w:t>
            </w:r>
            <w:r>
              <w:rPr>
                <w:rStyle w:val="FieldNoteChar"/>
              </w:rPr>
              <w:t>if applicable</w:t>
            </w:r>
            <w:r w:rsidRPr="001D5969">
              <w:rPr>
                <w:rStyle w:val="FieldNoteChar"/>
              </w:rPr>
              <w:t>)</w:t>
            </w:r>
          </w:p>
        </w:tc>
        <w:tc>
          <w:tcPr>
            <w:tcW w:w="7239" w:type="dxa"/>
            <w:gridSpan w:val="20"/>
            <w:tcBorders>
              <w:top w:val="single" w:sz="4" w:space="0" w:color="C0C0C0"/>
              <w:left w:val="single" w:sz="4" w:space="0" w:color="C0C0C0"/>
              <w:bottom w:val="single" w:sz="4" w:space="0" w:color="C0C0C0"/>
              <w:right w:val="single" w:sz="4" w:space="0" w:color="C0C0C0"/>
            </w:tcBorders>
          </w:tcPr>
          <w:p w14:paraId="5E8875B2" w14:textId="77777777" w:rsidR="00FF2E65" w:rsidRPr="008E566A" w:rsidRDefault="00F30FA7" w:rsidP="00D25C3A">
            <w:pPr>
              <w:pStyle w:val="Field"/>
              <w:rPr>
                <w:lang w:val="el-GR"/>
              </w:rPr>
            </w:pPr>
            <w:sdt>
              <w:sdtPr>
                <w:alias w:val="Processes outsourced to Subcontractors"/>
                <w:tag w:val="OUTSOURCED_PROCESSES"/>
                <w:id w:val="-278337259"/>
                <w:placeholder>
                  <w:docPart w:val="57DAB8B6C3324FB39D80C1F2A305A1E9"/>
                </w:placeholder>
                <w:showingPlcHdr/>
              </w:sdtPr>
              <w:sdtEndPr/>
              <w:sdtContent>
                <w:r w:rsidR="00FF2E65" w:rsidRPr="00EC362E">
                  <w:rPr>
                    <w:rStyle w:val="Testosegnaposto"/>
                    <w:lang w:val="el-GR"/>
                  </w:rPr>
                  <w:t>...</w:t>
                </w:r>
              </w:sdtContent>
            </w:sdt>
          </w:p>
        </w:tc>
      </w:tr>
      <w:tr w:rsidR="00FF2E65" w:rsidRPr="002619C4" w14:paraId="116B3717" w14:textId="77777777" w:rsidTr="00D25C3A">
        <w:trPr>
          <w:trHeight w:val="340"/>
          <w:jc w:val="center"/>
        </w:trPr>
        <w:tc>
          <w:tcPr>
            <w:tcW w:w="3402" w:type="dxa"/>
            <w:gridSpan w:val="9"/>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1D6DFD4A" w14:textId="77777777" w:rsidR="00FF2E65" w:rsidRPr="00CD5F3C" w:rsidRDefault="00FF2E65" w:rsidP="00D25C3A">
            <w:pPr>
              <w:pStyle w:val="FieldLabel"/>
              <w:rPr>
                <w:b/>
                <w:lang w:val="it-IT"/>
              </w:rPr>
            </w:pPr>
            <w:r>
              <w:rPr>
                <w:b/>
                <w:lang w:val="it-IT"/>
              </w:rPr>
              <w:t>Requisiti legali applicabili e/</w:t>
            </w:r>
            <w:r w:rsidRPr="00CD5F3C">
              <w:rPr>
                <w:b/>
                <w:lang w:val="it-IT"/>
              </w:rPr>
              <w:t>o d</w:t>
            </w:r>
            <w:r>
              <w:rPr>
                <w:b/>
                <w:lang w:val="it-IT"/>
              </w:rPr>
              <w:t>e</w:t>
            </w:r>
            <w:r w:rsidRPr="00CD5F3C">
              <w:rPr>
                <w:b/>
                <w:lang w:val="it-IT"/>
              </w:rPr>
              <w:t xml:space="preserve">lle norme pertinenti </w:t>
            </w:r>
          </w:p>
          <w:p w14:paraId="1F9AC9FD" w14:textId="77777777" w:rsidR="00FF2E65" w:rsidRPr="001D5969" w:rsidRDefault="00FF2E65" w:rsidP="00D25C3A">
            <w:pPr>
              <w:pStyle w:val="FieldLabel"/>
              <w:rPr>
                <w:lang w:val="en-US"/>
              </w:rPr>
            </w:pPr>
            <w:r>
              <w:rPr>
                <w:lang w:val="en-US"/>
              </w:rPr>
              <w:t>Applicable Legal Requirements or</w:t>
            </w:r>
            <w:r w:rsidRPr="001D5969">
              <w:rPr>
                <w:lang w:val="en-US"/>
              </w:rPr>
              <w:t xml:space="preserve"> / </w:t>
            </w:r>
            <w:r>
              <w:rPr>
                <w:lang w:val="en-US"/>
              </w:rPr>
              <w:t>and Relevant Standards</w:t>
            </w:r>
          </w:p>
        </w:tc>
        <w:tc>
          <w:tcPr>
            <w:tcW w:w="7239" w:type="dxa"/>
            <w:gridSpan w:val="20"/>
            <w:tcBorders>
              <w:top w:val="single" w:sz="4" w:space="0" w:color="C0C0C0"/>
              <w:left w:val="single" w:sz="4" w:space="0" w:color="C0C0C0"/>
              <w:bottom w:val="single" w:sz="4" w:space="0" w:color="C0C0C0"/>
              <w:right w:val="single" w:sz="4" w:space="0" w:color="C0C0C0"/>
            </w:tcBorders>
          </w:tcPr>
          <w:p w14:paraId="1043BB0A" w14:textId="77777777" w:rsidR="00FF2E65" w:rsidRPr="008E566A" w:rsidRDefault="00F30FA7" w:rsidP="00D25C3A">
            <w:pPr>
              <w:pStyle w:val="Field"/>
              <w:rPr>
                <w:lang w:val="el-GR"/>
              </w:rPr>
            </w:pPr>
            <w:sdt>
              <w:sdtPr>
                <w:alias w:val="Applicable Legal Requirements or / and Relevant Standards"/>
                <w:tag w:val="APPLICABLE_COMPLIANCE_REQS"/>
                <w:id w:val="1211994540"/>
                <w:placeholder>
                  <w:docPart w:val="F8E305A64113489BB5D23A524B79A97E"/>
                </w:placeholder>
                <w:showingPlcHdr/>
              </w:sdtPr>
              <w:sdtEndPr/>
              <w:sdtContent>
                <w:r w:rsidR="00FF2E65" w:rsidRPr="00EC362E">
                  <w:rPr>
                    <w:rStyle w:val="Testosegnaposto"/>
                    <w:lang w:val="el-GR"/>
                  </w:rPr>
                  <w:t>...</w:t>
                </w:r>
              </w:sdtContent>
            </w:sdt>
          </w:p>
        </w:tc>
      </w:tr>
      <w:tr w:rsidR="00FF2E65" w:rsidRPr="007329E9" w14:paraId="3708D23F" w14:textId="77777777" w:rsidTr="00D25C3A">
        <w:trPr>
          <w:trHeight w:val="340"/>
          <w:jc w:val="center"/>
        </w:trPr>
        <w:tc>
          <w:tcPr>
            <w:tcW w:w="10641" w:type="dxa"/>
            <w:gridSpan w:val="29"/>
            <w:tcBorders>
              <w:bottom w:val="single" w:sz="4" w:space="0" w:color="C0C0C0"/>
            </w:tcBorders>
            <w:shd w:val="clear" w:color="auto" w:fill="auto"/>
          </w:tcPr>
          <w:p w14:paraId="592D39A2" w14:textId="77777777" w:rsidR="00FF2E65" w:rsidRPr="00080E0B" w:rsidRDefault="00FF2E65" w:rsidP="00D25C3A">
            <w:pPr>
              <w:pStyle w:val="FieldSectionLabel"/>
              <w:rPr>
                <w:lang w:val="it-IT"/>
              </w:rPr>
            </w:pPr>
            <w:r w:rsidRPr="00080E0B">
              <w:rPr>
                <w:lang w:val="it-IT"/>
              </w:rPr>
              <w:t>SITI: In</w:t>
            </w:r>
            <w:r>
              <w:rPr>
                <w:lang w:val="it-IT"/>
              </w:rPr>
              <w:t>dirizzi e relative informazioni</w:t>
            </w:r>
            <w:r w:rsidRPr="00080E0B">
              <w:rPr>
                <w:lang w:val="it-IT"/>
              </w:rPr>
              <w:t>/Sites: Addresses &amp;Related Information</w:t>
            </w:r>
          </w:p>
        </w:tc>
      </w:tr>
      <w:tr w:rsidR="00FF2E65" w:rsidRPr="00C27F71" w14:paraId="3A3A93D1" w14:textId="77777777" w:rsidTr="00D25C3A">
        <w:trPr>
          <w:trHeight w:val="340"/>
          <w:jc w:val="center"/>
        </w:trPr>
        <w:tc>
          <w:tcPr>
            <w:tcW w:w="426"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68767EEB" w14:textId="77777777" w:rsidR="00FF2E65" w:rsidRPr="00080E0B" w:rsidRDefault="00FF2E65" w:rsidP="00D25C3A">
            <w:pPr>
              <w:pStyle w:val="FieldLabel"/>
              <w:jc w:val="center"/>
              <w:rPr>
                <w:lang w:val="it-IT"/>
              </w:rPr>
            </w:pPr>
          </w:p>
        </w:tc>
        <w:tc>
          <w:tcPr>
            <w:tcW w:w="4624" w:type="dxa"/>
            <w:gridSpan w:val="13"/>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24EFFAE1" w14:textId="77777777" w:rsidR="00FF2E65" w:rsidRPr="00CB3EF5" w:rsidRDefault="00FF2E65" w:rsidP="00D25C3A">
            <w:pPr>
              <w:pStyle w:val="FieldLabel"/>
              <w:jc w:val="center"/>
              <w:rPr>
                <w:rStyle w:val="FieldNoteChar"/>
                <w:b/>
                <w:lang w:val="it-IT"/>
              </w:rPr>
            </w:pPr>
            <w:r w:rsidRPr="00783689">
              <w:rPr>
                <w:b/>
                <w:lang w:val="it-IT"/>
              </w:rPr>
              <w:t xml:space="preserve">Indirizzo </w:t>
            </w:r>
            <w:r>
              <w:rPr>
                <w:b/>
                <w:lang w:val="it-IT"/>
              </w:rPr>
              <w:t xml:space="preserve">dei Siti </w:t>
            </w:r>
            <w:r>
              <w:rPr>
                <w:rStyle w:val="FieldNoteChar"/>
                <w:b/>
                <w:lang w:val="it-IT"/>
              </w:rPr>
              <w:t>(solo se rientrano nella C</w:t>
            </w:r>
            <w:r w:rsidRPr="00CB3EF5">
              <w:rPr>
                <w:rStyle w:val="FieldNoteChar"/>
                <w:b/>
                <w:lang w:val="it-IT"/>
              </w:rPr>
              <w:t xml:space="preserve">ertificazione) </w:t>
            </w:r>
          </w:p>
          <w:p w14:paraId="257846BB" w14:textId="77777777" w:rsidR="00FF2E65" w:rsidRPr="007329E9" w:rsidRDefault="00FF2E65" w:rsidP="00D25C3A">
            <w:pPr>
              <w:pStyle w:val="FieldLabel"/>
              <w:jc w:val="center"/>
              <w:rPr>
                <w:lang w:val="en-US"/>
              </w:rPr>
            </w:pPr>
            <w:r w:rsidRPr="00885E4B">
              <w:rPr>
                <w:lang w:val="en-US"/>
              </w:rPr>
              <w:t>Site Address</w:t>
            </w:r>
            <w:r w:rsidRPr="007329E9">
              <w:rPr>
                <w:rStyle w:val="FieldNoteChar"/>
              </w:rPr>
              <w:t>(</w:t>
            </w:r>
            <w:r>
              <w:rPr>
                <w:rStyle w:val="FieldNoteChar"/>
              </w:rPr>
              <w:t>only sites which are part of the Certification</w:t>
            </w:r>
            <w:r w:rsidRPr="007329E9">
              <w:rPr>
                <w:rStyle w:val="FieldNoteChar"/>
              </w:rPr>
              <w:t>)</w:t>
            </w:r>
          </w:p>
        </w:tc>
        <w:tc>
          <w:tcPr>
            <w:tcW w:w="1275" w:type="dxa"/>
            <w:gridSpan w:val="4"/>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123E483B" w14:textId="77777777" w:rsidR="00FF2E65" w:rsidRPr="00AF09A7" w:rsidRDefault="00FF2E65" w:rsidP="00D25C3A">
            <w:pPr>
              <w:pStyle w:val="FieldLabel"/>
              <w:jc w:val="center"/>
              <w:rPr>
                <w:b/>
                <w:lang w:val="it-IT"/>
              </w:rPr>
            </w:pPr>
            <w:r w:rsidRPr="00AF09A7">
              <w:rPr>
                <w:b/>
                <w:lang w:val="it-IT"/>
              </w:rPr>
              <w:t>Numero di Personale Effettivo</w:t>
            </w:r>
          </w:p>
          <w:p w14:paraId="7A65C02B" w14:textId="77777777" w:rsidR="00FF2E65" w:rsidRPr="00AF09A7" w:rsidRDefault="00FF2E65" w:rsidP="00D25C3A">
            <w:pPr>
              <w:pStyle w:val="FieldLabel"/>
              <w:jc w:val="center"/>
              <w:rPr>
                <w:lang w:val="it-IT"/>
              </w:rPr>
            </w:pPr>
            <w:proofErr w:type="spellStart"/>
            <w:r w:rsidRPr="00AF09A7">
              <w:rPr>
                <w:lang w:val="it-IT"/>
              </w:rPr>
              <w:t>Number</w:t>
            </w:r>
            <w:proofErr w:type="spellEnd"/>
            <w:r w:rsidRPr="00AF09A7">
              <w:rPr>
                <w:lang w:val="it-IT"/>
              </w:rPr>
              <w:t xml:space="preserve"> of </w:t>
            </w:r>
            <w:proofErr w:type="spellStart"/>
            <w:r w:rsidRPr="00AF09A7">
              <w:rPr>
                <w:lang w:val="it-IT"/>
              </w:rPr>
              <w:t>Effective</w:t>
            </w:r>
            <w:proofErr w:type="spellEnd"/>
            <w:r w:rsidRPr="00AF09A7">
              <w:rPr>
                <w:lang w:val="it-IT"/>
              </w:rPr>
              <w:t xml:space="preserve"> </w:t>
            </w:r>
            <w:proofErr w:type="spellStart"/>
            <w:r w:rsidRPr="00AF09A7">
              <w:rPr>
                <w:lang w:val="it-IT"/>
              </w:rPr>
              <w:t>Personnel</w:t>
            </w:r>
            <w:proofErr w:type="spellEnd"/>
          </w:p>
        </w:tc>
        <w:tc>
          <w:tcPr>
            <w:tcW w:w="1134" w:type="dxa"/>
            <w:gridSpan w:val="4"/>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2C8A2F6D" w14:textId="77777777" w:rsidR="00FF2E65" w:rsidRPr="00CB3EF5" w:rsidRDefault="00FF2E65" w:rsidP="00D25C3A">
            <w:pPr>
              <w:pStyle w:val="FieldLabel"/>
              <w:jc w:val="center"/>
              <w:rPr>
                <w:b/>
                <w:lang w:val="en-US"/>
              </w:rPr>
            </w:pPr>
            <w:proofErr w:type="spellStart"/>
            <w:r w:rsidRPr="00CB3EF5">
              <w:rPr>
                <w:b/>
                <w:lang w:val="en-US"/>
              </w:rPr>
              <w:t>Numero</w:t>
            </w:r>
            <w:proofErr w:type="spellEnd"/>
            <w:r w:rsidRPr="00CB3EF5">
              <w:rPr>
                <w:b/>
                <w:lang w:val="en-US"/>
              </w:rPr>
              <w:t xml:space="preserve"> di </w:t>
            </w:r>
            <w:proofErr w:type="spellStart"/>
            <w:r w:rsidRPr="00CB3EF5">
              <w:rPr>
                <w:b/>
                <w:lang w:val="en-US"/>
              </w:rPr>
              <w:t>turni</w:t>
            </w:r>
            <w:proofErr w:type="spellEnd"/>
          </w:p>
          <w:p w14:paraId="4C4A418A" w14:textId="77777777" w:rsidR="00FF2E65" w:rsidRPr="00747A3A" w:rsidRDefault="00FF2E65" w:rsidP="00D25C3A">
            <w:pPr>
              <w:pStyle w:val="FieldLabel"/>
              <w:jc w:val="center"/>
              <w:rPr>
                <w:lang w:val="en-US"/>
              </w:rPr>
            </w:pPr>
            <w:r>
              <w:rPr>
                <w:lang w:val="en-US"/>
              </w:rPr>
              <w:t>Number of Shifts</w:t>
            </w:r>
          </w:p>
        </w:tc>
        <w:tc>
          <w:tcPr>
            <w:tcW w:w="1276" w:type="dxa"/>
            <w:gridSpan w:val="5"/>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57C115E9" w14:textId="77777777" w:rsidR="00FF2E65" w:rsidRPr="00CB3EF5" w:rsidRDefault="00FF2E65" w:rsidP="00D25C3A">
            <w:pPr>
              <w:pStyle w:val="FieldLabel"/>
              <w:jc w:val="center"/>
              <w:rPr>
                <w:b/>
                <w:lang w:val="en-US"/>
              </w:rPr>
            </w:pPr>
            <w:proofErr w:type="spellStart"/>
            <w:r w:rsidRPr="00CB3EF5">
              <w:rPr>
                <w:b/>
                <w:lang w:val="en-US"/>
              </w:rPr>
              <w:t>Metri</w:t>
            </w:r>
            <w:proofErr w:type="spellEnd"/>
            <w:r w:rsidR="00785404">
              <w:rPr>
                <w:b/>
                <w:lang w:val="en-US"/>
              </w:rPr>
              <w:t xml:space="preserve"> </w:t>
            </w:r>
            <w:proofErr w:type="spellStart"/>
            <w:r w:rsidRPr="00CB3EF5">
              <w:rPr>
                <w:b/>
                <w:lang w:val="en-US"/>
              </w:rPr>
              <w:t>quadri</w:t>
            </w:r>
            <w:proofErr w:type="spellEnd"/>
          </w:p>
          <w:p w14:paraId="25727020" w14:textId="77777777" w:rsidR="00FF2E65" w:rsidRPr="00747A3A" w:rsidRDefault="00FF2E65" w:rsidP="00D25C3A">
            <w:pPr>
              <w:pStyle w:val="FieldLabel"/>
              <w:jc w:val="center"/>
              <w:rPr>
                <w:lang w:val="en-US"/>
              </w:rPr>
            </w:pPr>
            <w:r>
              <w:rPr>
                <w:lang w:val="en-US"/>
              </w:rPr>
              <w:t>Square Meters</w:t>
            </w:r>
          </w:p>
        </w:tc>
        <w:tc>
          <w:tcPr>
            <w:tcW w:w="1906"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3244455B" w14:textId="77777777" w:rsidR="00FF2E65" w:rsidRPr="006E6748" w:rsidRDefault="00FF2E65" w:rsidP="00D25C3A">
            <w:pPr>
              <w:pStyle w:val="FieldLabel"/>
              <w:jc w:val="center"/>
              <w:rPr>
                <w:b/>
                <w:lang w:val="it-IT"/>
              </w:rPr>
            </w:pPr>
            <w:r w:rsidRPr="006E6748">
              <w:rPr>
                <w:b/>
                <w:lang w:val="it-IT"/>
              </w:rPr>
              <w:t xml:space="preserve">Anno </w:t>
            </w:r>
            <w:r>
              <w:rPr>
                <w:b/>
                <w:lang w:val="it-IT"/>
              </w:rPr>
              <w:t xml:space="preserve">costruzione o </w:t>
            </w:r>
            <w:r w:rsidRPr="006E6748">
              <w:rPr>
                <w:b/>
                <w:lang w:val="it-IT"/>
              </w:rPr>
              <w:t xml:space="preserve">di </w:t>
            </w:r>
            <w:r>
              <w:rPr>
                <w:b/>
                <w:lang w:val="it-IT"/>
              </w:rPr>
              <w:t>ristrutturazione</w:t>
            </w:r>
          </w:p>
          <w:p w14:paraId="002583B6" w14:textId="77777777" w:rsidR="00FF2E65" w:rsidRPr="006E6748" w:rsidRDefault="00FF2E65" w:rsidP="00D25C3A">
            <w:pPr>
              <w:pStyle w:val="FieldLabel"/>
              <w:jc w:val="center"/>
              <w:rPr>
                <w:lang w:val="it-IT"/>
              </w:rPr>
            </w:pPr>
            <w:r>
              <w:rPr>
                <w:lang w:val="it-IT"/>
              </w:rPr>
              <w:t xml:space="preserve">Construction or </w:t>
            </w:r>
            <w:proofErr w:type="spellStart"/>
            <w:r w:rsidRPr="006E6748">
              <w:rPr>
                <w:lang w:val="it-IT"/>
              </w:rPr>
              <w:t>Renovation</w:t>
            </w:r>
            <w:proofErr w:type="spellEnd"/>
            <w:r>
              <w:rPr>
                <w:lang w:val="it-IT"/>
              </w:rPr>
              <w:t xml:space="preserve"> </w:t>
            </w:r>
            <w:proofErr w:type="spellStart"/>
            <w:r w:rsidRPr="006E6748">
              <w:rPr>
                <w:lang w:val="it-IT"/>
              </w:rPr>
              <w:t>Year</w:t>
            </w:r>
            <w:proofErr w:type="spellEnd"/>
          </w:p>
        </w:tc>
      </w:tr>
      <w:tr w:rsidR="00FF2E65" w:rsidRPr="00C27F71" w14:paraId="3FB12B9B" w14:textId="77777777" w:rsidTr="00D25C3A">
        <w:trPr>
          <w:trHeight w:val="340"/>
          <w:jc w:val="center"/>
        </w:trPr>
        <w:tc>
          <w:tcPr>
            <w:tcW w:w="426" w:type="dxa"/>
            <w:tcBorders>
              <w:top w:val="single" w:sz="4" w:space="0" w:color="C0C0C0"/>
              <w:left w:val="single" w:sz="4" w:space="0" w:color="C0C0C0"/>
              <w:bottom w:val="single" w:sz="4" w:space="0" w:color="C0C0C0"/>
              <w:right w:val="single" w:sz="4" w:space="0" w:color="C0C0C0"/>
            </w:tcBorders>
            <w:shd w:val="clear" w:color="auto" w:fill="auto"/>
          </w:tcPr>
          <w:p w14:paraId="74458354" w14:textId="77777777" w:rsidR="00FF2E65" w:rsidRPr="006E6748" w:rsidRDefault="00FF2E65" w:rsidP="00FF2E65">
            <w:pPr>
              <w:pStyle w:val="Field"/>
              <w:numPr>
                <w:ilvl w:val="0"/>
                <w:numId w:val="1"/>
              </w:numPr>
              <w:rPr>
                <w:lang w:val="it-IT"/>
              </w:rPr>
            </w:pPr>
          </w:p>
        </w:tc>
        <w:sdt>
          <w:sdtPr>
            <w:alias w:val="Site Address 1"/>
            <w:tag w:val="AUDITEE_ADDRESS"/>
            <w:id w:val="-960800926"/>
            <w:placeholder>
              <w:docPart w:val="0FFA5AD58C3C47398BEDCE13D2822B6E"/>
            </w:placeholder>
            <w:showingPlcHdr/>
          </w:sdtPr>
          <w:sdtEndPr/>
          <w:sdtContent>
            <w:tc>
              <w:tcPr>
                <w:tcW w:w="4624" w:type="dxa"/>
                <w:gridSpan w:val="13"/>
                <w:tcBorders>
                  <w:top w:val="single" w:sz="4" w:space="0" w:color="C0C0C0"/>
                  <w:left w:val="single" w:sz="4" w:space="0" w:color="C0C0C0"/>
                  <w:bottom w:val="single" w:sz="4" w:space="0" w:color="C0C0C0"/>
                  <w:right w:val="single" w:sz="4" w:space="0" w:color="C0C0C0"/>
                </w:tcBorders>
                <w:shd w:val="clear" w:color="auto" w:fill="auto"/>
              </w:tcPr>
              <w:p w14:paraId="29CC23E7" w14:textId="77777777" w:rsidR="00FF2E65" w:rsidRPr="00EB03F2" w:rsidRDefault="00FF2E65" w:rsidP="00D25C3A">
                <w:pPr>
                  <w:pStyle w:val="Field"/>
                </w:pPr>
                <w:r w:rsidRPr="00877336">
                  <w:rPr>
                    <w:rStyle w:val="Testosegnaposto"/>
                  </w:rPr>
                  <w:t>...</w:t>
                </w:r>
              </w:p>
            </w:tc>
          </w:sdtContent>
        </w:sdt>
        <w:sdt>
          <w:sdtPr>
            <w:alias w:val="Number of Employees at Site 1"/>
            <w:tag w:val="EMPLOYEES_COUNT_1"/>
            <w:id w:val="1060436956"/>
            <w:placeholder>
              <w:docPart w:val="24EC8C31234643DB975B3D46B06593C0"/>
            </w:placeholder>
            <w:showingPlcHdr/>
          </w:sdtPr>
          <w:sdtEndPr/>
          <w:sdtContent>
            <w:tc>
              <w:tcPr>
                <w:tcW w:w="1275" w:type="dxa"/>
                <w:gridSpan w:val="4"/>
                <w:tcBorders>
                  <w:top w:val="single" w:sz="4" w:space="0" w:color="C0C0C0"/>
                  <w:left w:val="single" w:sz="4" w:space="0" w:color="C0C0C0"/>
                  <w:bottom w:val="single" w:sz="4" w:space="0" w:color="C0C0C0"/>
                  <w:right w:val="single" w:sz="4" w:space="0" w:color="C0C0C0"/>
                </w:tcBorders>
                <w:shd w:val="clear" w:color="auto" w:fill="auto"/>
              </w:tcPr>
              <w:p w14:paraId="178A2E76" w14:textId="77777777" w:rsidR="00FF2E65" w:rsidRPr="00F87F90" w:rsidRDefault="00FF2E65" w:rsidP="00D25C3A">
                <w:pPr>
                  <w:pStyle w:val="FieldCenterAligned"/>
                </w:pPr>
                <w:r w:rsidRPr="00877336">
                  <w:rPr>
                    <w:rStyle w:val="Testosegnaposto"/>
                  </w:rPr>
                  <w:t>...</w:t>
                </w:r>
              </w:p>
            </w:tc>
          </w:sdtContent>
        </w:sdt>
        <w:sdt>
          <w:sdtPr>
            <w:alias w:val="Number of Shift at Site 1"/>
            <w:tag w:val="SHIFT_COUNT_1"/>
            <w:id w:val="84969424"/>
            <w:placeholder>
              <w:docPart w:val="A66BD5BEBAC6412CBD82C143336394E3"/>
            </w:placeholder>
            <w:showingPlcHdr/>
          </w:sdtPr>
          <w:sdtEndPr/>
          <w:sdtContent>
            <w:tc>
              <w:tcPr>
                <w:tcW w:w="1134" w:type="dxa"/>
                <w:gridSpan w:val="4"/>
                <w:tcBorders>
                  <w:top w:val="single" w:sz="4" w:space="0" w:color="C0C0C0"/>
                  <w:left w:val="single" w:sz="4" w:space="0" w:color="C0C0C0"/>
                  <w:bottom w:val="single" w:sz="4" w:space="0" w:color="C0C0C0"/>
                  <w:right w:val="single" w:sz="4" w:space="0" w:color="C0C0C0"/>
                </w:tcBorders>
                <w:shd w:val="clear" w:color="auto" w:fill="auto"/>
              </w:tcPr>
              <w:p w14:paraId="2B251AAB" w14:textId="77777777" w:rsidR="00FF2E65" w:rsidRPr="00C61684" w:rsidRDefault="00FF2E65" w:rsidP="00D25C3A">
                <w:pPr>
                  <w:pStyle w:val="FieldCenterAligned"/>
                </w:pPr>
                <w:r w:rsidRPr="00877336">
                  <w:rPr>
                    <w:rStyle w:val="Testosegnaposto"/>
                  </w:rPr>
                  <w:t>...</w:t>
                </w:r>
              </w:p>
            </w:tc>
          </w:sdtContent>
        </w:sdt>
        <w:sdt>
          <w:sdtPr>
            <w:alias w:val="Surface Area of Site 1"/>
            <w:tag w:val="SURFACE_AREA_1"/>
            <w:id w:val="375052913"/>
            <w:placeholder>
              <w:docPart w:val="80D094F660BC4357958A0C661A7138AD"/>
            </w:placeholder>
            <w:showingPlcHdr/>
          </w:sdtPr>
          <w:sdtEndPr/>
          <w:sdtContent>
            <w:tc>
              <w:tcPr>
                <w:tcW w:w="1276" w:type="dxa"/>
                <w:gridSpan w:val="5"/>
                <w:tcBorders>
                  <w:top w:val="single" w:sz="4" w:space="0" w:color="C0C0C0"/>
                  <w:left w:val="single" w:sz="4" w:space="0" w:color="C0C0C0"/>
                  <w:bottom w:val="single" w:sz="4" w:space="0" w:color="C0C0C0"/>
                  <w:right w:val="single" w:sz="4" w:space="0" w:color="C0C0C0"/>
                </w:tcBorders>
                <w:shd w:val="clear" w:color="auto" w:fill="auto"/>
              </w:tcPr>
              <w:p w14:paraId="497CD5A2" w14:textId="77777777" w:rsidR="00FF2E65" w:rsidRPr="00C61684" w:rsidRDefault="00FF2E65" w:rsidP="00D25C3A">
                <w:pPr>
                  <w:pStyle w:val="FieldCenterAligned"/>
                </w:pPr>
                <w:r w:rsidRPr="00877336">
                  <w:rPr>
                    <w:rStyle w:val="Testosegnaposto"/>
                  </w:rPr>
                  <w:t>...</w:t>
                </w:r>
              </w:p>
            </w:tc>
          </w:sdtContent>
        </w:sdt>
        <w:sdt>
          <w:sdtPr>
            <w:alias w:val="Year of Site 1 Construction / Renovation"/>
            <w:tag w:val="SITE_CR_YEAR_1"/>
            <w:id w:val="434722044"/>
            <w:placeholder>
              <w:docPart w:val="C2BF97CF2FE94576AF80FFA33C801630"/>
            </w:placeholder>
            <w:showingPlcHdr/>
          </w:sdtPr>
          <w:sdtEndPr/>
          <w:sdtContent>
            <w:tc>
              <w:tcPr>
                <w:tcW w:w="1906" w:type="dxa"/>
                <w:gridSpan w:val="2"/>
                <w:tcBorders>
                  <w:top w:val="single" w:sz="4" w:space="0" w:color="C0C0C0"/>
                  <w:left w:val="single" w:sz="4" w:space="0" w:color="C0C0C0"/>
                  <w:bottom w:val="single" w:sz="4" w:space="0" w:color="C0C0C0"/>
                  <w:right w:val="single" w:sz="4" w:space="0" w:color="C0C0C0"/>
                </w:tcBorders>
                <w:shd w:val="clear" w:color="auto" w:fill="auto"/>
              </w:tcPr>
              <w:p w14:paraId="551C7494" w14:textId="77777777" w:rsidR="00FF2E65" w:rsidRPr="00EB03F2" w:rsidRDefault="00FF2E65" w:rsidP="00D25C3A">
                <w:pPr>
                  <w:pStyle w:val="FieldCenterAligned"/>
                </w:pPr>
                <w:r w:rsidRPr="00877336">
                  <w:rPr>
                    <w:rStyle w:val="Testosegnaposto"/>
                  </w:rPr>
                  <w:t>...</w:t>
                </w:r>
              </w:p>
            </w:tc>
          </w:sdtContent>
        </w:sdt>
      </w:tr>
      <w:tr w:rsidR="00FF2E65" w:rsidRPr="00C27F71" w14:paraId="606D9632" w14:textId="77777777" w:rsidTr="00D25C3A">
        <w:trPr>
          <w:trHeight w:val="340"/>
          <w:jc w:val="center"/>
        </w:trPr>
        <w:tc>
          <w:tcPr>
            <w:tcW w:w="426" w:type="dxa"/>
            <w:tcBorders>
              <w:top w:val="single" w:sz="4" w:space="0" w:color="C0C0C0"/>
              <w:left w:val="single" w:sz="4" w:space="0" w:color="C0C0C0"/>
              <w:bottom w:val="single" w:sz="4" w:space="0" w:color="C0C0C0"/>
              <w:right w:val="single" w:sz="4" w:space="0" w:color="C0C0C0"/>
            </w:tcBorders>
            <w:shd w:val="clear" w:color="auto" w:fill="auto"/>
          </w:tcPr>
          <w:p w14:paraId="0AE2AAFC" w14:textId="77777777" w:rsidR="00FF2E65" w:rsidRPr="00EB03F2" w:rsidRDefault="00FF2E65" w:rsidP="00FF2E65">
            <w:pPr>
              <w:pStyle w:val="Field"/>
              <w:numPr>
                <w:ilvl w:val="0"/>
                <w:numId w:val="1"/>
              </w:numPr>
            </w:pPr>
          </w:p>
        </w:tc>
        <w:sdt>
          <w:sdtPr>
            <w:alias w:val="Site Address 2"/>
            <w:tag w:val="AUDITEE_ADDRESS_2"/>
            <w:id w:val="-36889879"/>
            <w:placeholder>
              <w:docPart w:val="7497C25D3EAE4C09BE35875927F6FEFB"/>
            </w:placeholder>
            <w:showingPlcHdr/>
          </w:sdtPr>
          <w:sdtEndPr/>
          <w:sdtContent>
            <w:tc>
              <w:tcPr>
                <w:tcW w:w="4624" w:type="dxa"/>
                <w:gridSpan w:val="13"/>
                <w:tcBorders>
                  <w:top w:val="single" w:sz="4" w:space="0" w:color="C0C0C0"/>
                  <w:left w:val="single" w:sz="4" w:space="0" w:color="C0C0C0"/>
                  <w:bottom w:val="single" w:sz="4" w:space="0" w:color="C0C0C0"/>
                  <w:right w:val="single" w:sz="4" w:space="0" w:color="C0C0C0"/>
                </w:tcBorders>
                <w:shd w:val="clear" w:color="auto" w:fill="auto"/>
              </w:tcPr>
              <w:p w14:paraId="34C63893" w14:textId="77777777" w:rsidR="00FF2E65" w:rsidRDefault="00FF2E65" w:rsidP="00D25C3A">
                <w:pPr>
                  <w:pStyle w:val="Field"/>
                </w:pPr>
                <w:r w:rsidRPr="00877336">
                  <w:rPr>
                    <w:rStyle w:val="Testosegnaposto"/>
                  </w:rPr>
                  <w:t>...</w:t>
                </w:r>
              </w:p>
            </w:tc>
          </w:sdtContent>
        </w:sdt>
        <w:sdt>
          <w:sdtPr>
            <w:alias w:val="Number of Employees at Site 2"/>
            <w:tag w:val="EMPLOYEES_COUNT_2"/>
            <w:id w:val="-1544901653"/>
            <w:placeholder>
              <w:docPart w:val="925A998A9D374DAFB7ED7C66F4D2A037"/>
            </w:placeholder>
            <w:showingPlcHdr/>
          </w:sdtPr>
          <w:sdtEndPr/>
          <w:sdtContent>
            <w:tc>
              <w:tcPr>
                <w:tcW w:w="1275" w:type="dxa"/>
                <w:gridSpan w:val="4"/>
                <w:tcBorders>
                  <w:top w:val="single" w:sz="4" w:space="0" w:color="C0C0C0"/>
                  <w:left w:val="single" w:sz="4" w:space="0" w:color="C0C0C0"/>
                  <w:bottom w:val="single" w:sz="4" w:space="0" w:color="C0C0C0"/>
                  <w:right w:val="single" w:sz="4" w:space="0" w:color="C0C0C0"/>
                </w:tcBorders>
                <w:shd w:val="clear" w:color="auto" w:fill="auto"/>
              </w:tcPr>
              <w:p w14:paraId="33752DA1" w14:textId="77777777" w:rsidR="00FF2E65" w:rsidRPr="00F87F90" w:rsidRDefault="00FF2E65" w:rsidP="00D25C3A">
                <w:pPr>
                  <w:pStyle w:val="FieldCenterAligned"/>
                </w:pPr>
                <w:r w:rsidRPr="00877336">
                  <w:rPr>
                    <w:rStyle w:val="Testosegnaposto"/>
                  </w:rPr>
                  <w:t>...</w:t>
                </w:r>
              </w:p>
            </w:tc>
          </w:sdtContent>
        </w:sdt>
        <w:sdt>
          <w:sdtPr>
            <w:alias w:val="Number of Shift at Site 2"/>
            <w:tag w:val="SHIFT_COUNT_2"/>
            <w:id w:val="-1419249714"/>
            <w:placeholder>
              <w:docPart w:val="2872041B9C83485C94CBA3C16C270973"/>
            </w:placeholder>
            <w:showingPlcHdr/>
          </w:sdtPr>
          <w:sdtEndPr/>
          <w:sdtContent>
            <w:tc>
              <w:tcPr>
                <w:tcW w:w="1134" w:type="dxa"/>
                <w:gridSpan w:val="4"/>
                <w:tcBorders>
                  <w:top w:val="single" w:sz="4" w:space="0" w:color="C0C0C0"/>
                  <w:left w:val="single" w:sz="4" w:space="0" w:color="C0C0C0"/>
                  <w:bottom w:val="single" w:sz="4" w:space="0" w:color="C0C0C0"/>
                  <w:right w:val="single" w:sz="4" w:space="0" w:color="C0C0C0"/>
                </w:tcBorders>
                <w:shd w:val="clear" w:color="auto" w:fill="auto"/>
              </w:tcPr>
              <w:p w14:paraId="3164453E" w14:textId="77777777" w:rsidR="00FF2E65" w:rsidRPr="00C61684" w:rsidRDefault="00FF2E65" w:rsidP="00D25C3A">
                <w:pPr>
                  <w:pStyle w:val="FieldCenterAligned"/>
                </w:pPr>
                <w:r w:rsidRPr="00877336">
                  <w:rPr>
                    <w:rStyle w:val="Testosegnaposto"/>
                  </w:rPr>
                  <w:t>...</w:t>
                </w:r>
              </w:p>
            </w:tc>
          </w:sdtContent>
        </w:sdt>
        <w:sdt>
          <w:sdtPr>
            <w:alias w:val="Surface Area of Site 2"/>
            <w:tag w:val="SURFACE_AREA_2"/>
            <w:id w:val="-170951497"/>
            <w:placeholder>
              <w:docPart w:val="FCF1BFA97E4F48FA9BC0396A7F06EA0E"/>
            </w:placeholder>
            <w:showingPlcHdr/>
          </w:sdtPr>
          <w:sdtEndPr/>
          <w:sdtContent>
            <w:tc>
              <w:tcPr>
                <w:tcW w:w="1276" w:type="dxa"/>
                <w:gridSpan w:val="5"/>
                <w:tcBorders>
                  <w:top w:val="single" w:sz="4" w:space="0" w:color="C0C0C0"/>
                  <w:left w:val="single" w:sz="4" w:space="0" w:color="C0C0C0"/>
                  <w:bottom w:val="single" w:sz="4" w:space="0" w:color="C0C0C0"/>
                  <w:right w:val="single" w:sz="4" w:space="0" w:color="C0C0C0"/>
                </w:tcBorders>
                <w:shd w:val="clear" w:color="auto" w:fill="auto"/>
              </w:tcPr>
              <w:p w14:paraId="6EC12780" w14:textId="77777777" w:rsidR="00FF2E65" w:rsidRPr="00C61684" w:rsidRDefault="00FF2E65" w:rsidP="00D25C3A">
                <w:pPr>
                  <w:pStyle w:val="FieldCenterAligned"/>
                </w:pPr>
                <w:r w:rsidRPr="00877336">
                  <w:rPr>
                    <w:rStyle w:val="Testosegnaposto"/>
                  </w:rPr>
                  <w:t>...</w:t>
                </w:r>
              </w:p>
            </w:tc>
          </w:sdtContent>
        </w:sdt>
        <w:sdt>
          <w:sdtPr>
            <w:alias w:val="Year of Site 2 Construction / Renovation"/>
            <w:tag w:val="SITE_CR_YEAR_2"/>
            <w:id w:val="-848793084"/>
            <w:placeholder>
              <w:docPart w:val="5E10B8FE0A18452BA035282D2C2FF9CB"/>
            </w:placeholder>
            <w:showingPlcHdr/>
          </w:sdtPr>
          <w:sdtEndPr/>
          <w:sdtContent>
            <w:tc>
              <w:tcPr>
                <w:tcW w:w="1906" w:type="dxa"/>
                <w:gridSpan w:val="2"/>
                <w:tcBorders>
                  <w:top w:val="single" w:sz="4" w:space="0" w:color="C0C0C0"/>
                  <w:left w:val="single" w:sz="4" w:space="0" w:color="C0C0C0"/>
                  <w:bottom w:val="single" w:sz="4" w:space="0" w:color="C0C0C0"/>
                  <w:right w:val="single" w:sz="4" w:space="0" w:color="C0C0C0"/>
                </w:tcBorders>
                <w:shd w:val="clear" w:color="auto" w:fill="auto"/>
              </w:tcPr>
              <w:p w14:paraId="03153A63" w14:textId="77777777" w:rsidR="00FF2E65" w:rsidRPr="00EB03F2" w:rsidRDefault="00FF2E65" w:rsidP="00D25C3A">
                <w:pPr>
                  <w:pStyle w:val="FieldCenterAligned"/>
                </w:pPr>
                <w:r w:rsidRPr="00877336">
                  <w:rPr>
                    <w:rStyle w:val="Testosegnaposto"/>
                  </w:rPr>
                  <w:t>...</w:t>
                </w:r>
              </w:p>
            </w:tc>
          </w:sdtContent>
        </w:sdt>
      </w:tr>
      <w:tr w:rsidR="00FF2E65" w:rsidRPr="00C27F71" w14:paraId="370B108A" w14:textId="77777777" w:rsidTr="00D25C3A">
        <w:trPr>
          <w:trHeight w:val="340"/>
          <w:jc w:val="center"/>
        </w:trPr>
        <w:tc>
          <w:tcPr>
            <w:tcW w:w="426" w:type="dxa"/>
            <w:tcBorders>
              <w:top w:val="single" w:sz="4" w:space="0" w:color="C0C0C0"/>
              <w:left w:val="single" w:sz="4" w:space="0" w:color="C0C0C0"/>
              <w:bottom w:val="single" w:sz="4" w:space="0" w:color="C0C0C0"/>
              <w:right w:val="single" w:sz="4" w:space="0" w:color="C0C0C0"/>
            </w:tcBorders>
            <w:shd w:val="clear" w:color="auto" w:fill="auto"/>
          </w:tcPr>
          <w:p w14:paraId="6727D8C7" w14:textId="77777777" w:rsidR="00FF2E65" w:rsidRPr="00EB03F2" w:rsidRDefault="00FF2E65" w:rsidP="00FF2E65">
            <w:pPr>
              <w:pStyle w:val="Field"/>
              <w:numPr>
                <w:ilvl w:val="0"/>
                <w:numId w:val="1"/>
              </w:numPr>
            </w:pPr>
          </w:p>
        </w:tc>
        <w:sdt>
          <w:sdtPr>
            <w:alias w:val="Site Address 3"/>
            <w:tag w:val="AUDITEE_ADDRESS_3"/>
            <w:id w:val="564925534"/>
            <w:placeholder>
              <w:docPart w:val="6C46C42E933F49E791BE041F722907BB"/>
            </w:placeholder>
            <w:showingPlcHdr/>
          </w:sdtPr>
          <w:sdtEndPr/>
          <w:sdtContent>
            <w:tc>
              <w:tcPr>
                <w:tcW w:w="4624" w:type="dxa"/>
                <w:gridSpan w:val="13"/>
                <w:tcBorders>
                  <w:top w:val="single" w:sz="4" w:space="0" w:color="C0C0C0"/>
                  <w:left w:val="single" w:sz="4" w:space="0" w:color="C0C0C0"/>
                  <w:bottom w:val="single" w:sz="4" w:space="0" w:color="C0C0C0"/>
                  <w:right w:val="single" w:sz="4" w:space="0" w:color="C0C0C0"/>
                </w:tcBorders>
                <w:shd w:val="clear" w:color="auto" w:fill="auto"/>
              </w:tcPr>
              <w:p w14:paraId="7EB42840" w14:textId="77777777" w:rsidR="00FF2E65" w:rsidRDefault="00FF2E65" w:rsidP="00D25C3A">
                <w:r w:rsidRPr="00D85C83">
                  <w:rPr>
                    <w:rStyle w:val="Testosegnaposto"/>
                  </w:rPr>
                  <w:t>...</w:t>
                </w:r>
              </w:p>
            </w:tc>
          </w:sdtContent>
        </w:sdt>
        <w:sdt>
          <w:sdtPr>
            <w:alias w:val="Number of Employees at Site 3"/>
            <w:tag w:val="EMPLOYEES_COUNT_3"/>
            <w:id w:val="-1403212307"/>
            <w:placeholder>
              <w:docPart w:val="55CF9D7529FB4A72A7A300C72E91F3A0"/>
            </w:placeholder>
            <w:showingPlcHdr/>
          </w:sdtPr>
          <w:sdtEndPr/>
          <w:sdtContent>
            <w:tc>
              <w:tcPr>
                <w:tcW w:w="1275" w:type="dxa"/>
                <w:gridSpan w:val="4"/>
                <w:tcBorders>
                  <w:top w:val="single" w:sz="4" w:space="0" w:color="C0C0C0"/>
                  <w:left w:val="single" w:sz="4" w:space="0" w:color="C0C0C0"/>
                  <w:bottom w:val="single" w:sz="4" w:space="0" w:color="C0C0C0"/>
                  <w:right w:val="single" w:sz="4" w:space="0" w:color="C0C0C0"/>
                </w:tcBorders>
                <w:shd w:val="clear" w:color="auto" w:fill="auto"/>
              </w:tcPr>
              <w:p w14:paraId="607916E9" w14:textId="77777777" w:rsidR="00FF2E65" w:rsidRPr="00F87F90" w:rsidRDefault="00FF2E65" w:rsidP="00D25C3A">
                <w:pPr>
                  <w:pStyle w:val="FieldCenterAligned"/>
                </w:pPr>
                <w:r w:rsidRPr="00877336">
                  <w:rPr>
                    <w:rStyle w:val="Testosegnaposto"/>
                  </w:rPr>
                  <w:t>...</w:t>
                </w:r>
              </w:p>
            </w:tc>
          </w:sdtContent>
        </w:sdt>
        <w:sdt>
          <w:sdtPr>
            <w:alias w:val="Number of Shift at Site 3"/>
            <w:tag w:val="SHIFT_COUNT_3"/>
            <w:id w:val="-836226272"/>
            <w:placeholder>
              <w:docPart w:val="2274BFF4CD244EC3BB8A1F71614CB63E"/>
            </w:placeholder>
            <w:showingPlcHdr/>
          </w:sdtPr>
          <w:sdtEndPr/>
          <w:sdtContent>
            <w:tc>
              <w:tcPr>
                <w:tcW w:w="1134" w:type="dxa"/>
                <w:gridSpan w:val="4"/>
                <w:tcBorders>
                  <w:top w:val="single" w:sz="4" w:space="0" w:color="C0C0C0"/>
                  <w:left w:val="single" w:sz="4" w:space="0" w:color="C0C0C0"/>
                  <w:bottom w:val="single" w:sz="4" w:space="0" w:color="C0C0C0"/>
                  <w:right w:val="single" w:sz="4" w:space="0" w:color="C0C0C0"/>
                </w:tcBorders>
                <w:shd w:val="clear" w:color="auto" w:fill="auto"/>
              </w:tcPr>
              <w:p w14:paraId="2070C5A2" w14:textId="77777777" w:rsidR="00FF2E65" w:rsidRPr="00C61684" w:rsidRDefault="00FF2E65" w:rsidP="00D25C3A">
                <w:pPr>
                  <w:pStyle w:val="FieldCenterAligned"/>
                </w:pPr>
                <w:r w:rsidRPr="00877336">
                  <w:rPr>
                    <w:rStyle w:val="Testosegnaposto"/>
                  </w:rPr>
                  <w:t>...</w:t>
                </w:r>
              </w:p>
            </w:tc>
          </w:sdtContent>
        </w:sdt>
        <w:sdt>
          <w:sdtPr>
            <w:alias w:val="Surface Area of Site 3"/>
            <w:tag w:val="SURFACE_AREA_3"/>
            <w:id w:val="-1868060753"/>
            <w:placeholder>
              <w:docPart w:val="44AFEE95A0CE4B47992CA393F3CDC528"/>
            </w:placeholder>
          </w:sdtPr>
          <w:sdtEndPr/>
          <w:sdtContent>
            <w:sdt>
              <w:sdtPr>
                <w:alias w:val="Surface Area of Site 3"/>
                <w:tag w:val="SURFACE_AREA_3"/>
                <w:id w:val="2053507108"/>
                <w:placeholder>
                  <w:docPart w:val="BF6CF8E9B85B4A98BAC697DB589A871C"/>
                </w:placeholder>
                <w:showingPlcHdr/>
              </w:sdtPr>
              <w:sdtEndPr/>
              <w:sdtContent>
                <w:tc>
                  <w:tcPr>
                    <w:tcW w:w="1276" w:type="dxa"/>
                    <w:gridSpan w:val="5"/>
                    <w:tcBorders>
                      <w:top w:val="single" w:sz="4" w:space="0" w:color="C0C0C0"/>
                      <w:left w:val="single" w:sz="4" w:space="0" w:color="C0C0C0"/>
                      <w:bottom w:val="single" w:sz="4" w:space="0" w:color="C0C0C0"/>
                      <w:right w:val="single" w:sz="4" w:space="0" w:color="C0C0C0"/>
                    </w:tcBorders>
                    <w:shd w:val="clear" w:color="auto" w:fill="auto"/>
                  </w:tcPr>
                  <w:p w14:paraId="215A9B4A" w14:textId="77777777" w:rsidR="00FF2E65" w:rsidRPr="00C61684" w:rsidRDefault="00FF2E65" w:rsidP="00D25C3A">
                    <w:pPr>
                      <w:pStyle w:val="FieldCenterAligned"/>
                    </w:pPr>
                    <w:r w:rsidRPr="00877336">
                      <w:rPr>
                        <w:rStyle w:val="Testosegnaposto"/>
                      </w:rPr>
                      <w:t>...</w:t>
                    </w:r>
                  </w:p>
                </w:tc>
              </w:sdtContent>
            </w:sdt>
          </w:sdtContent>
        </w:sdt>
        <w:sdt>
          <w:sdtPr>
            <w:alias w:val="Year of Site 3 Construction / Renovation"/>
            <w:tag w:val="SITE_CR_YEAR_3"/>
            <w:id w:val="911123967"/>
            <w:placeholder>
              <w:docPart w:val="89AA0A1F9180470BAA0D93D36852D09C"/>
            </w:placeholder>
            <w:showingPlcHdr/>
          </w:sdtPr>
          <w:sdtEndPr/>
          <w:sdtContent>
            <w:tc>
              <w:tcPr>
                <w:tcW w:w="1906" w:type="dxa"/>
                <w:gridSpan w:val="2"/>
                <w:tcBorders>
                  <w:top w:val="single" w:sz="4" w:space="0" w:color="C0C0C0"/>
                  <w:left w:val="single" w:sz="4" w:space="0" w:color="C0C0C0"/>
                  <w:bottom w:val="single" w:sz="4" w:space="0" w:color="C0C0C0"/>
                  <w:right w:val="single" w:sz="4" w:space="0" w:color="C0C0C0"/>
                </w:tcBorders>
                <w:shd w:val="clear" w:color="auto" w:fill="auto"/>
              </w:tcPr>
              <w:p w14:paraId="2C042BA5" w14:textId="77777777" w:rsidR="00FF2E65" w:rsidRPr="00EB03F2" w:rsidRDefault="00FF2E65" w:rsidP="00D25C3A">
                <w:pPr>
                  <w:pStyle w:val="FieldCenterAligned"/>
                </w:pPr>
                <w:r w:rsidRPr="00877336">
                  <w:rPr>
                    <w:rStyle w:val="Testosegnaposto"/>
                  </w:rPr>
                  <w:t>...</w:t>
                </w:r>
              </w:p>
            </w:tc>
          </w:sdtContent>
        </w:sdt>
      </w:tr>
      <w:tr w:rsidR="00FF2E65" w:rsidRPr="00C27F71" w14:paraId="41432A2B" w14:textId="77777777" w:rsidTr="00D25C3A">
        <w:trPr>
          <w:trHeight w:val="340"/>
          <w:jc w:val="center"/>
        </w:trPr>
        <w:tc>
          <w:tcPr>
            <w:tcW w:w="426" w:type="dxa"/>
            <w:tcBorders>
              <w:top w:val="single" w:sz="4" w:space="0" w:color="C0C0C0"/>
              <w:left w:val="single" w:sz="4" w:space="0" w:color="C0C0C0"/>
              <w:bottom w:val="single" w:sz="4" w:space="0" w:color="C0C0C0"/>
              <w:right w:val="single" w:sz="4" w:space="0" w:color="C0C0C0"/>
            </w:tcBorders>
            <w:shd w:val="clear" w:color="auto" w:fill="auto"/>
          </w:tcPr>
          <w:p w14:paraId="3E864F6E" w14:textId="77777777" w:rsidR="00FF2E65" w:rsidRPr="00EB03F2" w:rsidRDefault="00FF2E65" w:rsidP="00FF2E65">
            <w:pPr>
              <w:pStyle w:val="Field"/>
              <w:numPr>
                <w:ilvl w:val="0"/>
                <w:numId w:val="1"/>
              </w:numPr>
            </w:pPr>
          </w:p>
        </w:tc>
        <w:sdt>
          <w:sdtPr>
            <w:alias w:val="Site Address 4"/>
            <w:tag w:val="AUDITEE_ADDRESS_4"/>
            <w:id w:val="2081558102"/>
            <w:placeholder>
              <w:docPart w:val="8A6C0C7C028A4CCBB5476825AC9DAF83"/>
            </w:placeholder>
            <w:showingPlcHdr/>
          </w:sdtPr>
          <w:sdtEndPr/>
          <w:sdtContent>
            <w:tc>
              <w:tcPr>
                <w:tcW w:w="4624" w:type="dxa"/>
                <w:gridSpan w:val="13"/>
                <w:tcBorders>
                  <w:top w:val="single" w:sz="4" w:space="0" w:color="C0C0C0"/>
                  <w:left w:val="single" w:sz="4" w:space="0" w:color="C0C0C0"/>
                  <w:bottom w:val="single" w:sz="4" w:space="0" w:color="C0C0C0"/>
                  <w:right w:val="single" w:sz="4" w:space="0" w:color="C0C0C0"/>
                </w:tcBorders>
                <w:shd w:val="clear" w:color="auto" w:fill="auto"/>
              </w:tcPr>
              <w:p w14:paraId="41A20BDF" w14:textId="77777777" w:rsidR="00FF2E65" w:rsidRDefault="00FF2E65" w:rsidP="00D25C3A">
                <w:r w:rsidRPr="00D85C83">
                  <w:rPr>
                    <w:rStyle w:val="Testosegnaposto"/>
                  </w:rPr>
                  <w:t>...</w:t>
                </w:r>
              </w:p>
            </w:tc>
          </w:sdtContent>
        </w:sdt>
        <w:sdt>
          <w:sdtPr>
            <w:alias w:val="Number of Employees at Site 4"/>
            <w:tag w:val="EMPLOYEES_COUNT_4"/>
            <w:id w:val="-273403618"/>
            <w:placeholder>
              <w:docPart w:val="A575AB1E0402479989E63F650BB27D5C"/>
            </w:placeholder>
            <w:showingPlcHdr/>
          </w:sdtPr>
          <w:sdtEndPr/>
          <w:sdtContent>
            <w:tc>
              <w:tcPr>
                <w:tcW w:w="1275" w:type="dxa"/>
                <w:gridSpan w:val="4"/>
                <w:tcBorders>
                  <w:top w:val="single" w:sz="4" w:space="0" w:color="C0C0C0"/>
                  <w:left w:val="single" w:sz="4" w:space="0" w:color="C0C0C0"/>
                  <w:bottom w:val="single" w:sz="4" w:space="0" w:color="C0C0C0"/>
                  <w:right w:val="single" w:sz="4" w:space="0" w:color="C0C0C0"/>
                </w:tcBorders>
                <w:shd w:val="clear" w:color="auto" w:fill="auto"/>
              </w:tcPr>
              <w:p w14:paraId="00AE4CD9" w14:textId="77777777" w:rsidR="00FF2E65" w:rsidRPr="00F87F90" w:rsidRDefault="00FF2E65" w:rsidP="00D25C3A">
                <w:pPr>
                  <w:pStyle w:val="FieldCenterAligned"/>
                </w:pPr>
                <w:r w:rsidRPr="00877336">
                  <w:rPr>
                    <w:rStyle w:val="Testosegnaposto"/>
                  </w:rPr>
                  <w:t>...</w:t>
                </w:r>
              </w:p>
            </w:tc>
          </w:sdtContent>
        </w:sdt>
        <w:sdt>
          <w:sdtPr>
            <w:alias w:val="Number of Shift at Site 4"/>
            <w:tag w:val="SHIFT_COUNT_4"/>
            <w:id w:val="-1779096312"/>
            <w:placeholder>
              <w:docPart w:val="EEF77BD7141547799BEC8AE9882ECC57"/>
            </w:placeholder>
            <w:showingPlcHdr/>
          </w:sdtPr>
          <w:sdtEndPr/>
          <w:sdtContent>
            <w:tc>
              <w:tcPr>
                <w:tcW w:w="1134" w:type="dxa"/>
                <w:gridSpan w:val="4"/>
                <w:tcBorders>
                  <w:top w:val="single" w:sz="4" w:space="0" w:color="C0C0C0"/>
                  <w:left w:val="single" w:sz="4" w:space="0" w:color="C0C0C0"/>
                  <w:bottom w:val="single" w:sz="4" w:space="0" w:color="C0C0C0"/>
                  <w:right w:val="single" w:sz="4" w:space="0" w:color="C0C0C0"/>
                </w:tcBorders>
                <w:shd w:val="clear" w:color="auto" w:fill="auto"/>
              </w:tcPr>
              <w:p w14:paraId="39C6C459" w14:textId="77777777" w:rsidR="00FF2E65" w:rsidRPr="00C61684" w:rsidRDefault="00FF2E65" w:rsidP="00D25C3A">
                <w:pPr>
                  <w:pStyle w:val="FieldCenterAligned"/>
                </w:pPr>
                <w:r w:rsidRPr="00877336">
                  <w:rPr>
                    <w:rStyle w:val="Testosegnaposto"/>
                  </w:rPr>
                  <w:t>...</w:t>
                </w:r>
              </w:p>
            </w:tc>
          </w:sdtContent>
        </w:sdt>
        <w:sdt>
          <w:sdtPr>
            <w:alias w:val="Surface Area of Site 4"/>
            <w:tag w:val="SURFACE_AREA_4"/>
            <w:id w:val="60305571"/>
            <w:placeholder>
              <w:docPart w:val="A0DFB239C54641B4AFBC840A20C6BE12"/>
            </w:placeholder>
            <w:showingPlcHdr/>
          </w:sdtPr>
          <w:sdtEndPr/>
          <w:sdtContent>
            <w:tc>
              <w:tcPr>
                <w:tcW w:w="1276" w:type="dxa"/>
                <w:gridSpan w:val="5"/>
                <w:tcBorders>
                  <w:top w:val="single" w:sz="4" w:space="0" w:color="C0C0C0"/>
                  <w:left w:val="single" w:sz="4" w:space="0" w:color="C0C0C0"/>
                  <w:bottom w:val="single" w:sz="4" w:space="0" w:color="C0C0C0"/>
                  <w:right w:val="single" w:sz="4" w:space="0" w:color="C0C0C0"/>
                </w:tcBorders>
                <w:shd w:val="clear" w:color="auto" w:fill="auto"/>
              </w:tcPr>
              <w:p w14:paraId="196767EC" w14:textId="77777777" w:rsidR="00FF2E65" w:rsidRPr="00C61684" w:rsidRDefault="00FF2E65" w:rsidP="00D25C3A">
                <w:pPr>
                  <w:pStyle w:val="FieldCenterAligned"/>
                </w:pPr>
                <w:r w:rsidRPr="00877336">
                  <w:rPr>
                    <w:rStyle w:val="Testosegnaposto"/>
                  </w:rPr>
                  <w:t>...</w:t>
                </w:r>
              </w:p>
            </w:tc>
          </w:sdtContent>
        </w:sdt>
        <w:sdt>
          <w:sdtPr>
            <w:alias w:val="Year of Site 4 Construction / Renovation"/>
            <w:tag w:val="SITE_CR_YEAR_4"/>
            <w:id w:val="649484325"/>
            <w:placeholder>
              <w:docPart w:val="62090F24EC994629A8407FF5B20EE4D0"/>
            </w:placeholder>
            <w:showingPlcHdr/>
          </w:sdtPr>
          <w:sdtEndPr/>
          <w:sdtContent>
            <w:tc>
              <w:tcPr>
                <w:tcW w:w="1906" w:type="dxa"/>
                <w:gridSpan w:val="2"/>
                <w:tcBorders>
                  <w:top w:val="single" w:sz="4" w:space="0" w:color="C0C0C0"/>
                  <w:left w:val="single" w:sz="4" w:space="0" w:color="C0C0C0"/>
                  <w:bottom w:val="single" w:sz="4" w:space="0" w:color="C0C0C0"/>
                  <w:right w:val="single" w:sz="4" w:space="0" w:color="C0C0C0"/>
                </w:tcBorders>
                <w:shd w:val="clear" w:color="auto" w:fill="auto"/>
              </w:tcPr>
              <w:p w14:paraId="2F0A82A8" w14:textId="77777777" w:rsidR="00FF2E65" w:rsidRPr="00EB03F2" w:rsidRDefault="00FF2E65" w:rsidP="00D25C3A">
                <w:pPr>
                  <w:pStyle w:val="FieldCenterAligned"/>
                </w:pPr>
                <w:r w:rsidRPr="00877336">
                  <w:rPr>
                    <w:rStyle w:val="Testosegnaposto"/>
                  </w:rPr>
                  <w:t>...</w:t>
                </w:r>
              </w:p>
            </w:tc>
          </w:sdtContent>
        </w:sdt>
      </w:tr>
      <w:tr w:rsidR="00FF2E65" w:rsidRPr="00C27F71" w14:paraId="47B7F533" w14:textId="77777777" w:rsidTr="00D25C3A">
        <w:trPr>
          <w:trHeight w:val="340"/>
          <w:jc w:val="center"/>
        </w:trPr>
        <w:tc>
          <w:tcPr>
            <w:tcW w:w="426" w:type="dxa"/>
            <w:tcBorders>
              <w:top w:val="single" w:sz="4" w:space="0" w:color="C0C0C0"/>
              <w:left w:val="single" w:sz="4" w:space="0" w:color="C0C0C0"/>
              <w:bottom w:val="single" w:sz="4" w:space="0" w:color="C0C0C0"/>
              <w:right w:val="single" w:sz="4" w:space="0" w:color="C0C0C0"/>
            </w:tcBorders>
            <w:shd w:val="clear" w:color="auto" w:fill="auto"/>
          </w:tcPr>
          <w:p w14:paraId="48B583DE" w14:textId="77777777" w:rsidR="00FF2E65" w:rsidRPr="00EB03F2" w:rsidRDefault="00FF2E65" w:rsidP="00FF2E65">
            <w:pPr>
              <w:pStyle w:val="Field"/>
              <w:numPr>
                <w:ilvl w:val="0"/>
                <w:numId w:val="1"/>
              </w:numPr>
            </w:pPr>
          </w:p>
        </w:tc>
        <w:sdt>
          <w:sdtPr>
            <w:alias w:val="Site Address 5"/>
            <w:tag w:val="AUDITEE_ADDRESS_5"/>
            <w:id w:val="582573253"/>
            <w:placeholder>
              <w:docPart w:val="18AEA735D1FE4B26B31387D27270B6F3"/>
            </w:placeholder>
            <w:showingPlcHdr/>
          </w:sdtPr>
          <w:sdtEndPr/>
          <w:sdtContent>
            <w:tc>
              <w:tcPr>
                <w:tcW w:w="4624" w:type="dxa"/>
                <w:gridSpan w:val="13"/>
                <w:tcBorders>
                  <w:top w:val="single" w:sz="4" w:space="0" w:color="C0C0C0"/>
                  <w:left w:val="single" w:sz="4" w:space="0" w:color="C0C0C0"/>
                  <w:bottom w:val="single" w:sz="4" w:space="0" w:color="C0C0C0"/>
                  <w:right w:val="single" w:sz="4" w:space="0" w:color="C0C0C0"/>
                </w:tcBorders>
                <w:shd w:val="clear" w:color="auto" w:fill="auto"/>
              </w:tcPr>
              <w:p w14:paraId="7690CA17" w14:textId="77777777" w:rsidR="00FF2E65" w:rsidRDefault="00FF2E65" w:rsidP="00D25C3A">
                <w:r w:rsidRPr="00D85C83">
                  <w:rPr>
                    <w:rStyle w:val="Testosegnaposto"/>
                  </w:rPr>
                  <w:t>...</w:t>
                </w:r>
              </w:p>
            </w:tc>
          </w:sdtContent>
        </w:sdt>
        <w:sdt>
          <w:sdtPr>
            <w:alias w:val="Number of Employees at Site 5"/>
            <w:tag w:val="EMPLOYEES_COUNT_5"/>
            <w:id w:val="806200981"/>
            <w:placeholder>
              <w:docPart w:val="5733839227A84275A957918FD656BF0B"/>
            </w:placeholder>
            <w:showingPlcHdr/>
          </w:sdtPr>
          <w:sdtEndPr/>
          <w:sdtContent>
            <w:tc>
              <w:tcPr>
                <w:tcW w:w="1275" w:type="dxa"/>
                <w:gridSpan w:val="4"/>
                <w:tcBorders>
                  <w:top w:val="single" w:sz="4" w:space="0" w:color="C0C0C0"/>
                  <w:left w:val="single" w:sz="4" w:space="0" w:color="C0C0C0"/>
                  <w:bottom w:val="single" w:sz="4" w:space="0" w:color="C0C0C0"/>
                  <w:right w:val="single" w:sz="4" w:space="0" w:color="C0C0C0"/>
                </w:tcBorders>
                <w:shd w:val="clear" w:color="auto" w:fill="auto"/>
              </w:tcPr>
              <w:p w14:paraId="2BA5CA85" w14:textId="77777777" w:rsidR="00FF2E65" w:rsidRPr="00F87F90" w:rsidRDefault="00FF2E65" w:rsidP="00D25C3A">
                <w:pPr>
                  <w:pStyle w:val="FieldCenterAligned"/>
                </w:pPr>
                <w:r w:rsidRPr="00877336">
                  <w:rPr>
                    <w:rStyle w:val="Testosegnaposto"/>
                  </w:rPr>
                  <w:t>...</w:t>
                </w:r>
              </w:p>
            </w:tc>
          </w:sdtContent>
        </w:sdt>
        <w:sdt>
          <w:sdtPr>
            <w:alias w:val="Number of Shift at Site 5"/>
            <w:tag w:val="SHIFT_COUNT_5"/>
            <w:id w:val="101541995"/>
            <w:placeholder>
              <w:docPart w:val="6E1819A907EB414C9E2EB72E1EC1F770"/>
            </w:placeholder>
            <w:showingPlcHdr/>
          </w:sdtPr>
          <w:sdtEndPr/>
          <w:sdtContent>
            <w:tc>
              <w:tcPr>
                <w:tcW w:w="1134" w:type="dxa"/>
                <w:gridSpan w:val="4"/>
                <w:tcBorders>
                  <w:top w:val="single" w:sz="4" w:space="0" w:color="C0C0C0"/>
                  <w:left w:val="single" w:sz="4" w:space="0" w:color="C0C0C0"/>
                  <w:bottom w:val="single" w:sz="4" w:space="0" w:color="C0C0C0"/>
                  <w:right w:val="single" w:sz="4" w:space="0" w:color="C0C0C0"/>
                </w:tcBorders>
                <w:shd w:val="clear" w:color="auto" w:fill="auto"/>
              </w:tcPr>
              <w:p w14:paraId="12571507" w14:textId="77777777" w:rsidR="00FF2E65" w:rsidRPr="00C61684" w:rsidRDefault="00FF2E65" w:rsidP="00D25C3A">
                <w:pPr>
                  <w:pStyle w:val="FieldCenterAligned"/>
                </w:pPr>
                <w:r w:rsidRPr="00877336">
                  <w:rPr>
                    <w:rStyle w:val="Testosegnaposto"/>
                  </w:rPr>
                  <w:t>...</w:t>
                </w:r>
              </w:p>
            </w:tc>
          </w:sdtContent>
        </w:sdt>
        <w:sdt>
          <w:sdtPr>
            <w:alias w:val="Surface Area of Site 5"/>
            <w:tag w:val="SURFACE_AREA_5"/>
            <w:id w:val="766422986"/>
            <w:placeholder>
              <w:docPart w:val="E601BAAE146A44508DE4ACA20FE2622F"/>
            </w:placeholder>
            <w:showingPlcHdr/>
          </w:sdtPr>
          <w:sdtEndPr/>
          <w:sdtContent>
            <w:tc>
              <w:tcPr>
                <w:tcW w:w="1276" w:type="dxa"/>
                <w:gridSpan w:val="5"/>
                <w:tcBorders>
                  <w:top w:val="single" w:sz="4" w:space="0" w:color="C0C0C0"/>
                  <w:left w:val="single" w:sz="4" w:space="0" w:color="C0C0C0"/>
                  <w:bottom w:val="single" w:sz="4" w:space="0" w:color="C0C0C0"/>
                  <w:right w:val="single" w:sz="4" w:space="0" w:color="C0C0C0"/>
                </w:tcBorders>
                <w:shd w:val="clear" w:color="auto" w:fill="auto"/>
              </w:tcPr>
              <w:p w14:paraId="31CE76AD" w14:textId="77777777" w:rsidR="00FF2E65" w:rsidRPr="00C61684" w:rsidRDefault="00FF2E65" w:rsidP="00D25C3A">
                <w:pPr>
                  <w:pStyle w:val="FieldCenterAligned"/>
                </w:pPr>
                <w:r w:rsidRPr="00877336">
                  <w:rPr>
                    <w:rStyle w:val="Testosegnaposto"/>
                  </w:rPr>
                  <w:t>...</w:t>
                </w:r>
              </w:p>
            </w:tc>
          </w:sdtContent>
        </w:sdt>
        <w:sdt>
          <w:sdtPr>
            <w:alias w:val="Year of Site 5 Construction / Renovation"/>
            <w:tag w:val="SITE_CR_YEAR_5"/>
            <w:id w:val="829640924"/>
            <w:placeholder>
              <w:docPart w:val="3ADB0F05E851420A93FC5645581FCA1A"/>
            </w:placeholder>
            <w:showingPlcHdr/>
          </w:sdtPr>
          <w:sdtEndPr/>
          <w:sdtContent>
            <w:tc>
              <w:tcPr>
                <w:tcW w:w="1906" w:type="dxa"/>
                <w:gridSpan w:val="2"/>
                <w:tcBorders>
                  <w:top w:val="single" w:sz="4" w:space="0" w:color="C0C0C0"/>
                  <w:left w:val="single" w:sz="4" w:space="0" w:color="C0C0C0"/>
                  <w:bottom w:val="single" w:sz="4" w:space="0" w:color="C0C0C0"/>
                  <w:right w:val="single" w:sz="4" w:space="0" w:color="C0C0C0"/>
                </w:tcBorders>
                <w:shd w:val="clear" w:color="auto" w:fill="auto"/>
              </w:tcPr>
              <w:p w14:paraId="58AB891D" w14:textId="77777777" w:rsidR="00FF2E65" w:rsidRPr="00EB03F2" w:rsidRDefault="00FF2E65" w:rsidP="00D25C3A">
                <w:pPr>
                  <w:pStyle w:val="FieldCenterAligned"/>
                </w:pPr>
                <w:r w:rsidRPr="00877336">
                  <w:rPr>
                    <w:rStyle w:val="Testosegnaposto"/>
                  </w:rPr>
                  <w:t>...</w:t>
                </w:r>
              </w:p>
            </w:tc>
          </w:sdtContent>
        </w:sdt>
      </w:tr>
      <w:tr w:rsidR="00FF2E65" w:rsidRPr="00C27F71" w14:paraId="6D24554A" w14:textId="77777777" w:rsidTr="00D25C3A">
        <w:trPr>
          <w:trHeight w:val="340"/>
          <w:jc w:val="center"/>
        </w:trPr>
        <w:tc>
          <w:tcPr>
            <w:tcW w:w="426" w:type="dxa"/>
            <w:tcBorders>
              <w:top w:val="single" w:sz="4" w:space="0" w:color="C0C0C0"/>
              <w:left w:val="single" w:sz="4" w:space="0" w:color="C0C0C0"/>
              <w:bottom w:val="single" w:sz="4" w:space="0" w:color="C0C0C0"/>
              <w:right w:val="single" w:sz="4" w:space="0" w:color="C0C0C0"/>
            </w:tcBorders>
            <w:shd w:val="clear" w:color="auto" w:fill="auto"/>
          </w:tcPr>
          <w:p w14:paraId="7746934B" w14:textId="77777777" w:rsidR="00FF2E65" w:rsidRPr="00EB03F2" w:rsidRDefault="00FF2E65" w:rsidP="00FF2E65">
            <w:pPr>
              <w:pStyle w:val="Field"/>
              <w:numPr>
                <w:ilvl w:val="0"/>
                <w:numId w:val="1"/>
              </w:numPr>
            </w:pPr>
          </w:p>
        </w:tc>
        <w:sdt>
          <w:sdtPr>
            <w:alias w:val="Site Address 6"/>
            <w:tag w:val="AUDITEE_ADDRESS_6"/>
            <w:id w:val="-538965311"/>
            <w:placeholder>
              <w:docPart w:val="7549815C7799446AAF17B0F8795A544B"/>
            </w:placeholder>
            <w:showingPlcHdr/>
          </w:sdtPr>
          <w:sdtEndPr/>
          <w:sdtContent>
            <w:tc>
              <w:tcPr>
                <w:tcW w:w="4624" w:type="dxa"/>
                <w:gridSpan w:val="13"/>
                <w:tcBorders>
                  <w:top w:val="single" w:sz="4" w:space="0" w:color="C0C0C0"/>
                  <w:left w:val="single" w:sz="4" w:space="0" w:color="C0C0C0"/>
                  <w:bottom w:val="single" w:sz="4" w:space="0" w:color="C0C0C0"/>
                  <w:right w:val="single" w:sz="4" w:space="0" w:color="C0C0C0"/>
                </w:tcBorders>
                <w:shd w:val="clear" w:color="auto" w:fill="auto"/>
              </w:tcPr>
              <w:p w14:paraId="698DA86B" w14:textId="77777777" w:rsidR="00FF2E65" w:rsidRDefault="00FF2E65" w:rsidP="00D25C3A">
                <w:r w:rsidRPr="00D85C83">
                  <w:rPr>
                    <w:rStyle w:val="Testosegnaposto"/>
                  </w:rPr>
                  <w:t>...</w:t>
                </w:r>
              </w:p>
            </w:tc>
          </w:sdtContent>
        </w:sdt>
        <w:sdt>
          <w:sdtPr>
            <w:alias w:val="Number of Employees at Site 6"/>
            <w:tag w:val="EMPLOYEES_COUNT_6"/>
            <w:id w:val="-939989047"/>
            <w:placeholder>
              <w:docPart w:val="540D7CA16F31411FADC91DC9A0D5B543"/>
            </w:placeholder>
            <w:showingPlcHdr/>
          </w:sdtPr>
          <w:sdtEndPr/>
          <w:sdtContent>
            <w:tc>
              <w:tcPr>
                <w:tcW w:w="1275" w:type="dxa"/>
                <w:gridSpan w:val="4"/>
                <w:tcBorders>
                  <w:top w:val="single" w:sz="4" w:space="0" w:color="C0C0C0"/>
                  <w:left w:val="single" w:sz="4" w:space="0" w:color="C0C0C0"/>
                  <w:bottom w:val="single" w:sz="4" w:space="0" w:color="C0C0C0"/>
                  <w:right w:val="single" w:sz="4" w:space="0" w:color="C0C0C0"/>
                </w:tcBorders>
                <w:shd w:val="clear" w:color="auto" w:fill="auto"/>
              </w:tcPr>
              <w:p w14:paraId="7A82FA97" w14:textId="77777777" w:rsidR="00FF2E65" w:rsidRPr="00F87F90" w:rsidRDefault="00FF2E65" w:rsidP="00D25C3A">
                <w:pPr>
                  <w:pStyle w:val="FieldCenterAligned"/>
                </w:pPr>
                <w:r w:rsidRPr="00877336">
                  <w:rPr>
                    <w:rStyle w:val="Testosegnaposto"/>
                  </w:rPr>
                  <w:t>...</w:t>
                </w:r>
              </w:p>
            </w:tc>
          </w:sdtContent>
        </w:sdt>
        <w:sdt>
          <w:sdtPr>
            <w:alias w:val="Number of Shift at Site 6"/>
            <w:tag w:val="SHIFT_COUNT_6"/>
            <w:id w:val="1798575283"/>
            <w:placeholder>
              <w:docPart w:val="E43DC14C6A944F079BB2E3CBD24FBA60"/>
            </w:placeholder>
            <w:showingPlcHdr/>
          </w:sdtPr>
          <w:sdtEndPr/>
          <w:sdtContent>
            <w:tc>
              <w:tcPr>
                <w:tcW w:w="1134" w:type="dxa"/>
                <w:gridSpan w:val="4"/>
                <w:tcBorders>
                  <w:top w:val="single" w:sz="4" w:space="0" w:color="C0C0C0"/>
                  <w:left w:val="single" w:sz="4" w:space="0" w:color="C0C0C0"/>
                  <w:bottom w:val="single" w:sz="4" w:space="0" w:color="C0C0C0"/>
                  <w:right w:val="single" w:sz="4" w:space="0" w:color="C0C0C0"/>
                </w:tcBorders>
                <w:shd w:val="clear" w:color="auto" w:fill="auto"/>
              </w:tcPr>
              <w:p w14:paraId="0DD47E60" w14:textId="77777777" w:rsidR="00FF2E65" w:rsidRPr="00C61684" w:rsidRDefault="00FF2E65" w:rsidP="00D25C3A">
                <w:pPr>
                  <w:pStyle w:val="FieldCenterAligned"/>
                </w:pPr>
                <w:r w:rsidRPr="00877336">
                  <w:rPr>
                    <w:rStyle w:val="Testosegnaposto"/>
                  </w:rPr>
                  <w:t>...</w:t>
                </w:r>
              </w:p>
            </w:tc>
          </w:sdtContent>
        </w:sdt>
        <w:sdt>
          <w:sdtPr>
            <w:alias w:val="Surface Area of Site 6"/>
            <w:tag w:val="SURFACE_AREA_6"/>
            <w:id w:val="1360403673"/>
            <w:placeholder>
              <w:docPart w:val="4AC1BD777BB5488E80A3EFB6345BE476"/>
            </w:placeholder>
            <w:showingPlcHdr/>
          </w:sdtPr>
          <w:sdtEndPr/>
          <w:sdtContent>
            <w:tc>
              <w:tcPr>
                <w:tcW w:w="1276" w:type="dxa"/>
                <w:gridSpan w:val="5"/>
                <w:tcBorders>
                  <w:top w:val="single" w:sz="4" w:space="0" w:color="C0C0C0"/>
                  <w:left w:val="single" w:sz="4" w:space="0" w:color="C0C0C0"/>
                  <w:bottom w:val="single" w:sz="4" w:space="0" w:color="C0C0C0"/>
                  <w:right w:val="single" w:sz="4" w:space="0" w:color="C0C0C0"/>
                </w:tcBorders>
                <w:shd w:val="clear" w:color="auto" w:fill="auto"/>
              </w:tcPr>
              <w:p w14:paraId="2C00E4BF" w14:textId="77777777" w:rsidR="00FF2E65" w:rsidRPr="00C61684" w:rsidRDefault="00FF2E65" w:rsidP="00D25C3A">
                <w:pPr>
                  <w:pStyle w:val="FieldCenterAligned"/>
                </w:pPr>
                <w:r w:rsidRPr="00877336">
                  <w:rPr>
                    <w:rStyle w:val="Testosegnaposto"/>
                  </w:rPr>
                  <w:t>...</w:t>
                </w:r>
              </w:p>
            </w:tc>
          </w:sdtContent>
        </w:sdt>
        <w:sdt>
          <w:sdtPr>
            <w:alias w:val="Year of Site 6 Construction / Renovation"/>
            <w:tag w:val="SITE_CR_YEAR_6"/>
            <w:id w:val="212701184"/>
            <w:placeholder>
              <w:docPart w:val="1F11D069FFE94ABAB71C5AD990016A19"/>
            </w:placeholder>
            <w:showingPlcHdr/>
          </w:sdtPr>
          <w:sdtEndPr/>
          <w:sdtContent>
            <w:tc>
              <w:tcPr>
                <w:tcW w:w="1906" w:type="dxa"/>
                <w:gridSpan w:val="2"/>
                <w:tcBorders>
                  <w:top w:val="single" w:sz="4" w:space="0" w:color="C0C0C0"/>
                  <w:left w:val="single" w:sz="4" w:space="0" w:color="C0C0C0"/>
                  <w:bottom w:val="single" w:sz="4" w:space="0" w:color="C0C0C0"/>
                  <w:right w:val="single" w:sz="4" w:space="0" w:color="C0C0C0"/>
                </w:tcBorders>
                <w:shd w:val="clear" w:color="auto" w:fill="auto"/>
              </w:tcPr>
              <w:p w14:paraId="39542BE2" w14:textId="77777777" w:rsidR="00FF2E65" w:rsidRPr="00EB03F2" w:rsidRDefault="00FF2E65" w:rsidP="00D25C3A">
                <w:pPr>
                  <w:pStyle w:val="FieldCenterAligned"/>
                </w:pPr>
                <w:r w:rsidRPr="00877336">
                  <w:rPr>
                    <w:rStyle w:val="Testosegnaposto"/>
                  </w:rPr>
                  <w:t>...</w:t>
                </w:r>
              </w:p>
            </w:tc>
          </w:sdtContent>
        </w:sdt>
      </w:tr>
      <w:tr w:rsidR="00FF2E65" w:rsidRPr="00C27F71" w14:paraId="297F7246" w14:textId="77777777" w:rsidTr="00D25C3A">
        <w:trPr>
          <w:trHeight w:val="340"/>
          <w:jc w:val="center"/>
        </w:trPr>
        <w:tc>
          <w:tcPr>
            <w:tcW w:w="426" w:type="dxa"/>
            <w:tcBorders>
              <w:top w:val="single" w:sz="4" w:space="0" w:color="C0C0C0"/>
              <w:left w:val="single" w:sz="4" w:space="0" w:color="C0C0C0"/>
              <w:bottom w:val="single" w:sz="4" w:space="0" w:color="C0C0C0"/>
              <w:right w:val="single" w:sz="4" w:space="0" w:color="C0C0C0"/>
            </w:tcBorders>
            <w:shd w:val="clear" w:color="auto" w:fill="auto"/>
          </w:tcPr>
          <w:p w14:paraId="25E8F012" w14:textId="77777777" w:rsidR="00FF2E65" w:rsidRPr="00EB03F2" w:rsidRDefault="00FF2E65" w:rsidP="00FF2E65">
            <w:pPr>
              <w:pStyle w:val="Field"/>
              <w:numPr>
                <w:ilvl w:val="0"/>
                <w:numId w:val="1"/>
              </w:numPr>
            </w:pPr>
          </w:p>
        </w:tc>
        <w:sdt>
          <w:sdtPr>
            <w:alias w:val="Site Address 7"/>
            <w:tag w:val="AUDITEE_ADDRESS_7"/>
            <w:id w:val="-798682878"/>
            <w:placeholder>
              <w:docPart w:val="6E4731D664F34956BC5FF73FD6346817"/>
            </w:placeholder>
            <w:showingPlcHdr/>
          </w:sdtPr>
          <w:sdtEndPr/>
          <w:sdtContent>
            <w:tc>
              <w:tcPr>
                <w:tcW w:w="4624" w:type="dxa"/>
                <w:gridSpan w:val="13"/>
                <w:tcBorders>
                  <w:top w:val="single" w:sz="4" w:space="0" w:color="C0C0C0"/>
                  <w:left w:val="single" w:sz="4" w:space="0" w:color="C0C0C0"/>
                  <w:bottom w:val="single" w:sz="4" w:space="0" w:color="C0C0C0"/>
                  <w:right w:val="single" w:sz="4" w:space="0" w:color="C0C0C0"/>
                </w:tcBorders>
                <w:shd w:val="clear" w:color="auto" w:fill="auto"/>
              </w:tcPr>
              <w:p w14:paraId="744EA380" w14:textId="77777777" w:rsidR="00FF2E65" w:rsidRDefault="00FF2E65" w:rsidP="00D25C3A">
                <w:r w:rsidRPr="00D85C83">
                  <w:rPr>
                    <w:rStyle w:val="Testosegnaposto"/>
                  </w:rPr>
                  <w:t>...</w:t>
                </w:r>
              </w:p>
            </w:tc>
          </w:sdtContent>
        </w:sdt>
        <w:sdt>
          <w:sdtPr>
            <w:alias w:val="Number of Employees at Site 7"/>
            <w:tag w:val="EMPLOYEES_COUNT_7"/>
            <w:id w:val="627908824"/>
            <w:placeholder>
              <w:docPart w:val="E3B8C3803759467D8740DA5455C42B52"/>
            </w:placeholder>
            <w:showingPlcHdr/>
          </w:sdtPr>
          <w:sdtEndPr/>
          <w:sdtContent>
            <w:tc>
              <w:tcPr>
                <w:tcW w:w="1275" w:type="dxa"/>
                <w:gridSpan w:val="4"/>
                <w:tcBorders>
                  <w:top w:val="single" w:sz="4" w:space="0" w:color="C0C0C0"/>
                  <w:left w:val="single" w:sz="4" w:space="0" w:color="C0C0C0"/>
                  <w:bottom w:val="single" w:sz="4" w:space="0" w:color="C0C0C0"/>
                  <w:right w:val="single" w:sz="4" w:space="0" w:color="C0C0C0"/>
                </w:tcBorders>
                <w:shd w:val="clear" w:color="auto" w:fill="auto"/>
              </w:tcPr>
              <w:p w14:paraId="07E351DA" w14:textId="77777777" w:rsidR="00FF2E65" w:rsidRPr="00F87F90" w:rsidRDefault="00FF2E65" w:rsidP="00D25C3A">
                <w:pPr>
                  <w:pStyle w:val="FieldCenterAligned"/>
                </w:pPr>
                <w:r w:rsidRPr="00877336">
                  <w:rPr>
                    <w:rStyle w:val="Testosegnaposto"/>
                  </w:rPr>
                  <w:t>...</w:t>
                </w:r>
              </w:p>
            </w:tc>
          </w:sdtContent>
        </w:sdt>
        <w:sdt>
          <w:sdtPr>
            <w:alias w:val="Number of Shift at Site 7"/>
            <w:tag w:val="SHIFT_COUNT_7"/>
            <w:id w:val="994685921"/>
            <w:placeholder>
              <w:docPart w:val="7692DB290FF04835BDA9FF5F958EB8D2"/>
            </w:placeholder>
            <w:showingPlcHdr/>
          </w:sdtPr>
          <w:sdtEndPr/>
          <w:sdtContent>
            <w:tc>
              <w:tcPr>
                <w:tcW w:w="1134" w:type="dxa"/>
                <w:gridSpan w:val="4"/>
                <w:tcBorders>
                  <w:top w:val="single" w:sz="4" w:space="0" w:color="C0C0C0"/>
                  <w:left w:val="single" w:sz="4" w:space="0" w:color="C0C0C0"/>
                  <w:bottom w:val="single" w:sz="4" w:space="0" w:color="C0C0C0"/>
                  <w:right w:val="single" w:sz="4" w:space="0" w:color="C0C0C0"/>
                </w:tcBorders>
                <w:shd w:val="clear" w:color="auto" w:fill="auto"/>
              </w:tcPr>
              <w:p w14:paraId="36C7BE7C" w14:textId="77777777" w:rsidR="00FF2E65" w:rsidRPr="00C61684" w:rsidRDefault="00FF2E65" w:rsidP="00D25C3A">
                <w:pPr>
                  <w:pStyle w:val="FieldCenterAligned"/>
                </w:pPr>
                <w:r w:rsidRPr="00877336">
                  <w:rPr>
                    <w:rStyle w:val="Testosegnaposto"/>
                  </w:rPr>
                  <w:t>...</w:t>
                </w:r>
              </w:p>
            </w:tc>
          </w:sdtContent>
        </w:sdt>
        <w:sdt>
          <w:sdtPr>
            <w:alias w:val="Surface Area of Site 7"/>
            <w:tag w:val="SURFACE_AREA_7"/>
            <w:id w:val="860710886"/>
            <w:placeholder>
              <w:docPart w:val="8C9B9759056249028AD2B806DF2FC23F"/>
            </w:placeholder>
            <w:showingPlcHdr/>
          </w:sdtPr>
          <w:sdtEndPr/>
          <w:sdtContent>
            <w:tc>
              <w:tcPr>
                <w:tcW w:w="1276" w:type="dxa"/>
                <w:gridSpan w:val="5"/>
                <w:tcBorders>
                  <w:top w:val="single" w:sz="4" w:space="0" w:color="C0C0C0"/>
                  <w:left w:val="single" w:sz="4" w:space="0" w:color="C0C0C0"/>
                  <w:bottom w:val="single" w:sz="4" w:space="0" w:color="C0C0C0"/>
                  <w:right w:val="single" w:sz="4" w:space="0" w:color="C0C0C0"/>
                </w:tcBorders>
                <w:shd w:val="clear" w:color="auto" w:fill="auto"/>
              </w:tcPr>
              <w:p w14:paraId="27E36DEB" w14:textId="77777777" w:rsidR="00FF2E65" w:rsidRPr="00C61684" w:rsidRDefault="00FF2E65" w:rsidP="00D25C3A">
                <w:pPr>
                  <w:pStyle w:val="FieldCenterAligned"/>
                </w:pPr>
                <w:r w:rsidRPr="00877336">
                  <w:rPr>
                    <w:rStyle w:val="Testosegnaposto"/>
                  </w:rPr>
                  <w:t>...</w:t>
                </w:r>
              </w:p>
            </w:tc>
          </w:sdtContent>
        </w:sdt>
        <w:sdt>
          <w:sdtPr>
            <w:alias w:val="Year of Site 7 Construction / Renovation"/>
            <w:tag w:val="SITE_CR_YEAR_7"/>
            <w:id w:val="1272047868"/>
            <w:placeholder>
              <w:docPart w:val="9311EE90D7704C33B7BD5A54526EAD13"/>
            </w:placeholder>
            <w:showingPlcHdr/>
          </w:sdtPr>
          <w:sdtEndPr/>
          <w:sdtContent>
            <w:tc>
              <w:tcPr>
                <w:tcW w:w="1906" w:type="dxa"/>
                <w:gridSpan w:val="2"/>
                <w:tcBorders>
                  <w:top w:val="single" w:sz="4" w:space="0" w:color="C0C0C0"/>
                  <w:left w:val="single" w:sz="4" w:space="0" w:color="C0C0C0"/>
                  <w:bottom w:val="single" w:sz="4" w:space="0" w:color="C0C0C0"/>
                  <w:right w:val="single" w:sz="4" w:space="0" w:color="C0C0C0"/>
                </w:tcBorders>
                <w:shd w:val="clear" w:color="auto" w:fill="auto"/>
              </w:tcPr>
              <w:p w14:paraId="5AFCA62A" w14:textId="77777777" w:rsidR="00FF2E65" w:rsidRPr="00EB03F2" w:rsidRDefault="00FF2E65" w:rsidP="00D25C3A">
                <w:pPr>
                  <w:pStyle w:val="FieldCenterAligned"/>
                </w:pPr>
                <w:r w:rsidRPr="00877336">
                  <w:rPr>
                    <w:rStyle w:val="Testosegnaposto"/>
                  </w:rPr>
                  <w:t>...</w:t>
                </w:r>
              </w:p>
            </w:tc>
          </w:sdtContent>
        </w:sdt>
      </w:tr>
      <w:tr w:rsidR="00FF2E65" w:rsidRPr="00C27F71" w14:paraId="69BCE74D" w14:textId="77777777" w:rsidTr="00D25C3A">
        <w:trPr>
          <w:trHeight w:val="340"/>
          <w:jc w:val="center"/>
        </w:trPr>
        <w:tc>
          <w:tcPr>
            <w:tcW w:w="426" w:type="dxa"/>
            <w:tcBorders>
              <w:top w:val="single" w:sz="4" w:space="0" w:color="C0C0C0"/>
              <w:left w:val="single" w:sz="4" w:space="0" w:color="C0C0C0"/>
              <w:bottom w:val="single" w:sz="4" w:space="0" w:color="C0C0C0"/>
              <w:right w:val="single" w:sz="4" w:space="0" w:color="C0C0C0"/>
            </w:tcBorders>
            <w:shd w:val="clear" w:color="auto" w:fill="auto"/>
          </w:tcPr>
          <w:p w14:paraId="194FB92E" w14:textId="77777777" w:rsidR="00FF2E65" w:rsidRPr="00EB03F2" w:rsidRDefault="00FF2E65" w:rsidP="00FF2E65">
            <w:pPr>
              <w:pStyle w:val="Field"/>
              <w:numPr>
                <w:ilvl w:val="0"/>
                <w:numId w:val="1"/>
              </w:numPr>
            </w:pPr>
          </w:p>
        </w:tc>
        <w:sdt>
          <w:sdtPr>
            <w:alias w:val="Site Address 8"/>
            <w:tag w:val="AUDITEE_ADDRESS_8"/>
            <w:id w:val="430093188"/>
            <w:placeholder>
              <w:docPart w:val="E7A24D4D054347038B05D18534A5B3F8"/>
            </w:placeholder>
            <w:showingPlcHdr/>
          </w:sdtPr>
          <w:sdtEndPr/>
          <w:sdtContent>
            <w:tc>
              <w:tcPr>
                <w:tcW w:w="4624" w:type="dxa"/>
                <w:gridSpan w:val="13"/>
                <w:tcBorders>
                  <w:top w:val="single" w:sz="4" w:space="0" w:color="C0C0C0"/>
                  <w:left w:val="single" w:sz="4" w:space="0" w:color="C0C0C0"/>
                  <w:bottom w:val="single" w:sz="4" w:space="0" w:color="C0C0C0"/>
                  <w:right w:val="single" w:sz="4" w:space="0" w:color="C0C0C0"/>
                </w:tcBorders>
                <w:shd w:val="clear" w:color="auto" w:fill="auto"/>
              </w:tcPr>
              <w:p w14:paraId="227FD3B5" w14:textId="77777777" w:rsidR="00FF2E65" w:rsidRDefault="00FF2E65" w:rsidP="00D25C3A">
                <w:r w:rsidRPr="00D85C83">
                  <w:rPr>
                    <w:rStyle w:val="Testosegnaposto"/>
                  </w:rPr>
                  <w:t>...</w:t>
                </w:r>
              </w:p>
            </w:tc>
          </w:sdtContent>
        </w:sdt>
        <w:sdt>
          <w:sdtPr>
            <w:alias w:val="Number of Employees at Site 8"/>
            <w:tag w:val="EMPLOYEES_COUNT_8"/>
            <w:id w:val="-575516546"/>
            <w:placeholder>
              <w:docPart w:val="249AC2EA01C24D638C15461DE97AC8D6"/>
            </w:placeholder>
            <w:showingPlcHdr/>
          </w:sdtPr>
          <w:sdtEndPr/>
          <w:sdtContent>
            <w:tc>
              <w:tcPr>
                <w:tcW w:w="1275" w:type="dxa"/>
                <w:gridSpan w:val="4"/>
                <w:tcBorders>
                  <w:top w:val="single" w:sz="4" w:space="0" w:color="C0C0C0"/>
                  <w:left w:val="single" w:sz="4" w:space="0" w:color="C0C0C0"/>
                  <w:bottom w:val="single" w:sz="4" w:space="0" w:color="C0C0C0"/>
                  <w:right w:val="single" w:sz="4" w:space="0" w:color="C0C0C0"/>
                </w:tcBorders>
                <w:shd w:val="clear" w:color="auto" w:fill="auto"/>
              </w:tcPr>
              <w:p w14:paraId="1CE990DC" w14:textId="77777777" w:rsidR="00FF2E65" w:rsidRPr="00F87F90" w:rsidRDefault="00FF2E65" w:rsidP="00D25C3A">
                <w:pPr>
                  <w:pStyle w:val="FieldCenterAligned"/>
                </w:pPr>
                <w:r w:rsidRPr="00877336">
                  <w:rPr>
                    <w:rStyle w:val="Testosegnaposto"/>
                  </w:rPr>
                  <w:t>...</w:t>
                </w:r>
              </w:p>
            </w:tc>
          </w:sdtContent>
        </w:sdt>
        <w:sdt>
          <w:sdtPr>
            <w:alias w:val="Number of Shift at Site 8"/>
            <w:tag w:val="SHIFT_COUNT_8"/>
            <w:id w:val="1141614865"/>
            <w:placeholder>
              <w:docPart w:val="27651CECE91645F18C7767946FABF2ED"/>
            </w:placeholder>
            <w:showingPlcHdr/>
          </w:sdtPr>
          <w:sdtEndPr/>
          <w:sdtContent>
            <w:tc>
              <w:tcPr>
                <w:tcW w:w="1134" w:type="dxa"/>
                <w:gridSpan w:val="4"/>
                <w:tcBorders>
                  <w:top w:val="single" w:sz="4" w:space="0" w:color="C0C0C0"/>
                  <w:left w:val="single" w:sz="4" w:space="0" w:color="C0C0C0"/>
                  <w:bottom w:val="single" w:sz="4" w:space="0" w:color="C0C0C0"/>
                  <w:right w:val="single" w:sz="4" w:space="0" w:color="C0C0C0"/>
                </w:tcBorders>
                <w:shd w:val="clear" w:color="auto" w:fill="auto"/>
              </w:tcPr>
              <w:p w14:paraId="4767140D" w14:textId="77777777" w:rsidR="00FF2E65" w:rsidRPr="00C61684" w:rsidRDefault="00FF2E65" w:rsidP="00D25C3A">
                <w:pPr>
                  <w:pStyle w:val="FieldCenterAligned"/>
                </w:pPr>
                <w:r w:rsidRPr="00877336">
                  <w:rPr>
                    <w:rStyle w:val="Testosegnaposto"/>
                  </w:rPr>
                  <w:t>...</w:t>
                </w:r>
              </w:p>
            </w:tc>
          </w:sdtContent>
        </w:sdt>
        <w:sdt>
          <w:sdtPr>
            <w:alias w:val="Surface Area of Site 8"/>
            <w:tag w:val="SURFACE_AREA_8"/>
            <w:id w:val="1592194715"/>
            <w:placeholder>
              <w:docPart w:val="8F6C173CDA174D9FABEE63AF194F213F"/>
            </w:placeholder>
            <w:showingPlcHdr/>
          </w:sdtPr>
          <w:sdtEndPr/>
          <w:sdtContent>
            <w:tc>
              <w:tcPr>
                <w:tcW w:w="1276" w:type="dxa"/>
                <w:gridSpan w:val="5"/>
                <w:tcBorders>
                  <w:top w:val="single" w:sz="4" w:space="0" w:color="C0C0C0"/>
                  <w:left w:val="single" w:sz="4" w:space="0" w:color="C0C0C0"/>
                  <w:bottom w:val="single" w:sz="4" w:space="0" w:color="C0C0C0"/>
                  <w:right w:val="single" w:sz="4" w:space="0" w:color="C0C0C0"/>
                </w:tcBorders>
                <w:shd w:val="clear" w:color="auto" w:fill="auto"/>
              </w:tcPr>
              <w:p w14:paraId="5878FF2D" w14:textId="77777777" w:rsidR="00FF2E65" w:rsidRPr="00C61684" w:rsidRDefault="00FF2E65" w:rsidP="00D25C3A">
                <w:pPr>
                  <w:pStyle w:val="FieldCenterAligned"/>
                </w:pPr>
                <w:r w:rsidRPr="00877336">
                  <w:rPr>
                    <w:rStyle w:val="Testosegnaposto"/>
                  </w:rPr>
                  <w:t>...</w:t>
                </w:r>
              </w:p>
            </w:tc>
          </w:sdtContent>
        </w:sdt>
        <w:sdt>
          <w:sdtPr>
            <w:alias w:val="Year of Site 8 Construction / Renovation"/>
            <w:tag w:val="SITE_CR_YEAR_8"/>
            <w:id w:val="-55933620"/>
            <w:placeholder>
              <w:docPart w:val="769E6E00214B42F6833BECAF6C5C0800"/>
            </w:placeholder>
            <w:showingPlcHdr/>
          </w:sdtPr>
          <w:sdtEndPr/>
          <w:sdtContent>
            <w:tc>
              <w:tcPr>
                <w:tcW w:w="1906" w:type="dxa"/>
                <w:gridSpan w:val="2"/>
                <w:tcBorders>
                  <w:top w:val="single" w:sz="4" w:space="0" w:color="C0C0C0"/>
                  <w:left w:val="single" w:sz="4" w:space="0" w:color="C0C0C0"/>
                  <w:bottom w:val="single" w:sz="4" w:space="0" w:color="C0C0C0"/>
                  <w:right w:val="single" w:sz="4" w:space="0" w:color="C0C0C0"/>
                </w:tcBorders>
                <w:shd w:val="clear" w:color="auto" w:fill="auto"/>
              </w:tcPr>
              <w:p w14:paraId="34E253FD" w14:textId="77777777" w:rsidR="00FF2E65" w:rsidRPr="00EB03F2" w:rsidRDefault="00FF2E65" w:rsidP="00D25C3A">
                <w:pPr>
                  <w:pStyle w:val="FieldCenterAligned"/>
                </w:pPr>
                <w:r w:rsidRPr="00877336">
                  <w:rPr>
                    <w:rStyle w:val="Testosegnaposto"/>
                  </w:rPr>
                  <w:t>...</w:t>
                </w:r>
              </w:p>
            </w:tc>
          </w:sdtContent>
        </w:sdt>
      </w:tr>
      <w:tr w:rsidR="00FF2E65" w:rsidRPr="00A61E3A" w14:paraId="691196A7" w14:textId="77777777" w:rsidTr="00D25C3A">
        <w:trPr>
          <w:trHeight w:val="340"/>
          <w:jc w:val="center"/>
        </w:trPr>
        <w:tc>
          <w:tcPr>
            <w:tcW w:w="10641" w:type="dxa"/>
            <w:gridSpan w:val="29"/>
            <w:tcBorders>
              <w:bottom w:val="single" w:sz="4" w:space="0" w:color="C0C0C0"/>
            </w:tcBorders>
            <w:shd w:val="clear" w:color="auto" w:fill="auto"/>
          </w:tcPr>
          <w:p w14:paraId="0F025F60" w14:textId="77777777" w:rsidR="00FF2E65" w:rsidRPr="00663318" w:rsidRDefault="00FF2E65" w:rsidP="00D25C3A">
            <w:pPr>
              <w:pStyle w:val="FieldSectionLabel"/>
              <w:rPr>
                <w:lang w:val="el-GR"/>
              </w:rPr>
            </w:pPr>
            <w:r w:rsidRPr="00902472">
              <w:rPr>
                <w:lang w:val="el-GR"/>
              </w:rPr>
              <w:br w:type="page"/>
            </w:r>
            <w:r>
              <w:rPr>
                <w:lang w:val="it-IT"/>
              </w:rPr>
              <w:t>STATISTICHE DEL PERSONALE/</w:t>
            </w:r>
            <w:r w:rsidRPr="00FB3CB3">
              <w:rPr>
                <w:lang w:val="it-IT"/>
              </w:rPr>
              <w:t>Personnel Statistics</w:t>
            </w:r>
          </w:p>
        </w:tc>
      </w:tr>
      <w:tr w:rsidR="00FF2E65" w:rsidRPr="00C27F71" w14:paraId="56076DE4" w14:textId="77777777" w:rsidTr="00D25C3A">
        <w:trPr>
          <w:trHeight w:val="340"/>
          <w:jc w:val="center"/>
        </w:trPr>
        <w:tc>
          <w:tcPr>
            <w:tcW w:w="7923" w:type="dxa"/>
            <w:gridSpan w:val="24"/>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62CD6805" w14:textId="77777777" w:rsidR="00FF2E65" w:rsidRPr="00AF1589" w:rsidRDefault="00FF2E65" w:rsidP="00D25C3A">
            <w:pPr>
              <w:pStyle w:val="FieldLabel"/>
              <w:rPr>
                <w:b/>
                <w:lang w:val="it-IT"/>
              </w:rPr>
            </w:pPr>
            <w:r>
              <w:rPr>
                <w:b/>
                <w:lang w:val="it-IT"/>
              </w:rPr>
              <w:t xml:space="preserve">Numero totale del personale effettivo </w:t>
            </w:r>
            <w:r w:rsidRPr="00AF1589">
              <w:rPr>
                <w:b/>
                <w:lang w:val="it-IT"/>
              </w:rPr>
              <w:t>a tempo pieno rientranti nel campo di applicazione della Certificazione</w:t>
            </w:r>
          </w:p>
          <w:p w14:paraId="7D1C8278" w14:textId="77777777" w:rsidR="00FF2E65" w:rsidRPr="00BD656A" w:rsidRDefault="00FF2E65" w:rsidP="00D25C3A">
            <w:pPr>
              <w:pStyle w:val="FieldLabel"/>
              <w:rPr>
                <w:lang w:val="en-US"/>
              </w:rPr>
            </w:pPr>
            <w:r>
              <w:rPr>
                <w:lang w:val="en-US"/>
              </w:rPr>
              <w:t xml:space="preserve">Total number of </w:t>
            </w:r>
            <w:r w:rsidRPr="00BD656A">
              <w:rPr>
                <w:b/>
                <w:lang w:val="en-US"/>
              </w:rPr>
              <w:t xml:space="preserve">full-time </w:t>
            </w:r>
            <w:r>
              <w:rPr>
                <w:b/>
                <w:lang w:val="en-US"/>
              </w:rPr>
              <w:t>Effective Personnel</w:t>
            </w:r>
            <w:r>
              <w:rPr>
                <w:lang w:val="en-US"/>
              </w:rPr>
              <w:t xml:space="preserve"> under the certification scope</w:t>
            </w:r>
          </w:p>
        </w:tc>
        <w:tc>
          <w:tcPr>
            <w:tcW w:w="2718" w:type="dxa"/>
            <w:gridSpan w:val="5"/>
            <w:tcBorders>
              <w:top w:val="single" w:sz="4" w:space="0" w:color="C0C0C0"/>
              <w:left w:val="single" w:sz="4" w:space="0" w:color="C0C0C0"/>
              <w:bottom w:val="single" w:sz="4" w:space="0" w:color="C0C0C0"/>
              <w:right w:val="single" w:sz="4" w:space="0" w:color="C0C0C0"/>
            </w:tcBorders>
            <w:shd w:val="clear" w:color="auto" w:fill="auto"/>
          </w:tcPr>
          <w:p w14:paraId="49C6430F" w14:textId="77777777" w:rsidR="00FF2E65" w:rsidRPr="005A2CBB" w:rsidRDefault="00F30FA7" w:rsidP="00D25C3A">
            <w:pPr>
              <w:pStyle w:val="FieldCenterAligned"/>
            </w:pPr>
            <w:sdt>
              <w:sdtPr>
                <w:alias w:val="Full-time personnnel (count)"/>
                <w:tag w:val="EMPLOYEES_COUNT_FULL_TIME"/>
                <w:id w:val="562607679"/>
                <w:placeholder>
                  <w:docPart w:val="7C12EF1AB9F94F86A713D1BB51A97D1F"/>
                </w:placeholder>
                <w:showingPlcHdr/>
              </w:sdtPr>
              <w:sdtEndPr/>
              <w:sdtContent>
                <w:r w:rsidR="00FF2E65" w:rsidRPr="00EC362E">
                  <w:rPr>
                    <w:rStyle w:val="Testosegnaposto"/>
                    <w:lang w:val="el-GR"/>
                  </w:rPr>
                  <w:t>...</w:t>
                </w:r>
              </w:sdtContent>
            </w:sdt>
          </w:p>
        </w:tc>
      </w:tr>
      <w:tr w:rsidR="00FF2E65" w:rsidRPr="00C27F71" w14:paraId="24BCB52D" w14:textId="77777777" w:rsidTr="00D25C3A">
        <w:trPr>
          <w:trHeight w:val="340"/>
          <w:jc w:val="center"/>
        </w:trPr>
        <w:tc>
          <w:tcPr>
            <w:tcW w:w="7923" w:type="dxa"/>
            <w:gridSpan w:val="24"/>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760F9CB1" w14:textId="77777777" w:rsidR="00FF2E65" w:rsidRPr="00AF1589" w:rsidRDefault="00FF2E65" w:rsidP="00D25C3A">
            <w:pPr>
              <w:pStyle w:val="FieldLabel"/>
              <w:rPr>
                <w:b/>
                <w:lang w:val="it-IT"/>
              </w:rPr>
            </w:pPr>
            <w:r w:rsidRPr="00AF1589">
              <w:rPr>
                <w:b/>
                <w:lang w:val="it-IT"/>
              </w:rPr>
              <w:t xml:space="preserve">Di questi, quanti hanno compiti non critici </w:t>
            </w:r>
            <w:r>
              <w:rPr>
                <w:b/>
                <w:lang w:val="it-IT"/>
              </w:rPr>
              <w:t xml:space="preserve">o ripetitivi (Numero totale del personale effettivo </w:t>
            </w:r>
            <w:r w:rsidRPr="00AF1589">
              <w:rPr>
                <w:b/>
                <w:lang w:val="it-IT"/>
              </w:rPr>
              <w:t>a tempo pieno)</w:t>
            </w:r>
          </w:p>
          <w:p w14:paraId="4FFB1C79" w14:textId="77777777" w:rsidR="00FF2E65" w:rsidRPr="00BD656A" w:rsidRDefault="00FF2E65" w:rsidP="00D25C3A">
            <w:pPr>
              <w:pStyle w:val="FieldLabel"/>
              <w:rPr>
                <w:lang w:val="en-US"/>
              </w:rPr>
            </w:pPr>
            <w:r>
              <w:rPr>
                <w:lang w:val="en-US"/>
              </w:rPr>
              <w:t>From which</w:t>
            </w:r>
            <w:r w:rsidRPr="00BD656A">
              <w:rPr>
                <w:lang w:val="en-US"/>
              </w:rPr>
              <w:t xml:space="preserve">, </w:t>
            </w:r>
            <w:r>
              <w:rPr>
                <w:lang w:val="en-US"/>
              </w:rPr>
              <w:t>non</w:t>
            </w:r>
            <w:r w:rsidRPr="00BD656A">
              <w:rPr>
                <w:lang w:val="en-US"/>
              </w:rPr>
              <w:t>-</w:t>
            </w:r>
            <w:r>
              <w:rPr>
                <w:lang w:val="en-US"/>
              </w:rPr>
              <w:t>critical or repetitive duties have</w:t>
            </w:r>
            <w:r w:rsidRPr="00BD656A">
              <w:rPr>
                <w:lang w:val="en-US"/>
              </w:rPr>
              <w:t xml:space="preserve"> (</w:t>
            </w:r>
            <w:r>
              <w:rPr>
                <w:lang w:val="en-US"/>
              </w:rPr>
              <w:t xml:space="preserve">number of full-time </w:t>
            </w:r>
            <w:r>
              <w:rPr>
                <w:b/>
                <w:lang w:val="en-US"/>
              </w:rPr>
              <w:t>Effective Personnel</w:t>
            </w:r>
            <w:r>
              <w:rPr>
                <w:lang w:val="en-US"/>
              </w:rPr>
              <w:t>)</w:t>
            </w:r>
          </w:p>
        </w:tc>
        <w:tc>
          <w:tcPr>
            <w:tcW w:w="2718" w:type="dxa"/>
            <w:gridSpan w:val="5"/>
            <w:tcBorders>
              <w:top w:val="single" w:sz="4" w:space="0" w:color="C0C0C0"/>
              <w:left w:val="single" w:sz="4" w:space="0" w:color="C0C0C0"/>
              <w:bottom w:val="single" w:sz="4" w:space="0" w:color="C0C0C0"/>
              <w:right w:val="single" w:sz="4" w:space="0" w:color="C0C0C0"/>
            </w:tcBorders>
            <w:shd w:val="clear" w:color="auto" w:fill="auto"/>
          </w:tcPr>
          <w:p w14:paraId="6F8036A1" w14:textId="77777777" w:rsidR="00FF2E65" w:rsidRPr="005A2CBB" w:rsidRDefault="00F30FA7" w:rsidP="00D25C3A">
            <w:pPr>
              <w:pStyle w:val="FieldCenterAligned"/>
            </w:pPr>
            <w:sdt>
              <w:sdtPr>
                <w:alias w:val="E.g. drivers, cleaning (full-time)"/>
                <w:tag w:val="EMPLOYEES_BULK_COUNT_FULL_TIME"/>
                <w:id w:val="1398482280"/>
                <w:placeholder>
                  <w:docPart w:val="BF8D259E01FE47E593E710DC6BA7E040"/>
                </w:placeholder>
                <w:showingPlcHdr/>
              </w:sdtPr>
              <w:sdtEndPr/>
              <w:sdtContent>
                <w:r w:rsidR="00FF2E65" w:rsidRPr="00EC362E">
                  <w:rPr>
                    <w:rStyle w:val="Testosegnaposto"/>
                    <w:lang w:val="el-GR"/>
                  </w:rPr>
                  <w:t>...</w:t>
                </w:r>
              </w:sdtContent>
            </w:sdt>
          </w:p>
        </w:tc>
      </w:tr>
      <w:tr w:rsidR="00FF2E65" w:rsidRPr="00C27F71" w14:paraId="0C001C16" w14:textId="77777777" w:rsidTr="00D25C3A">
        <w:trPr>
          <w:trHeight w:val="340"/>
          <w:jc w:val="center"/>
        </w:trPr>
        <w:tc>
          <w:tcPr>
            <w:tcW w:w="7923" w:type="dxa"/>
            <w:gridSpan w:val="24"/>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767F4E65" w14:textId="77777777" w:rsidR="00FF2E65" w:rsidRPr="00AF1589" w:rsidRDefault="00FF2E65" w:rsidP="00D25C3A">
            <w:pPr>
              <w:pStyle w:val="FieldLabel"/>
              <w:rPr>
                <w:b/>
                <w:lang w:val="it-IT"/>
              </w:rPr>
            </w:pPr>
            <w:r>
              <w:rPr>
                <w:b/>
                <w:lang w:val="it-IT"/>
              </w:rPr>
              <w:t xml:space="preserve">Numero totale del personale effettivo part-time </w:t>
            </w:r>
            <w:r w:rsidRPr="00AF1589">
              <w:rPr>
                <w:b/>
                <w:lang w:val="it-IT"/>
              </w:rPr>
              <w:t>rientranti nel campo di applicazione della Certificazione</w:t>
            </w:r>
          </w:p>
          <w:p w14:paraId="0CEF6ABC" w14:textId="77777777" w:rsidR="00FF2E65" w:rsidRPr="00BD656A" w:rsidRDefault="00FF2E65" w:rsidP="00D25C3A">
            <w:pPr>
              <w:pStyle w:val="FieldLabel"/>
              <w:rPr>
                <w:lang w:val="en-US"/>
              </w:rPr>
            </w:pPr>
            <w:r>
              <w:rPr>
                <w:lang w:val="en-US"/>
              </w:rPr>
              <w:t xml:space="preserve">Total number of </w:t>
            </w:r>
            <w:r>
              <w:rPr>
                <w:b/>
                <w:lang w:val="en-US"/>
              </w:rPr>
              <w:t>part</w:t>
            </w:r>
            <w:r w:rsidRPr="00BD656A">
              <w:rPr>
                <w:b/>
                <w:lang w:val="en-US"/>
              </w:rPr>
              <w:t xml:space="preserve">-time </w:t>
            </w:r>
            <w:r>
              <w:rPr>
                <w:b/>
                <w:lang w:val="en-US"/>
              </w:rPr>
              <w:t>Effective Personnel</w:t>
            </w:r>
            <w:r>
              <w:rPr>
                <w:lang w:val="en-US"/>
              </w:rPr>
              <w:t xml:space="preserve"> under the certification scope</w:t>
            </w:r>
          </w:p>
        </w:tc>
        <w:tc>
          <w:tcPr>
            <w:tcW w:w="2718" w:type="dxa"/>
            <w:gridSpan w:val="5"/>
            <w:tcBorders>
              <w:top w:val="single" w:sz="4" w:space="0" w:color="C0C0C0"/>
              <w:left w:val="single" w:sz="4" w:space="0" w:color="C0C0C0"/>
              <w:bottom w:val="single" w:sz="4" w:space="0" w:color="C0C0C0"/>
              <w:right w:val="single" w:sz="4" w:space="0" w:color="C0C0C0"/>
            </w:tcBorders>
            <w:shd w:val="clear" w:color="auto" w:fill="auto"/>
          </w:tcPr>
          <w:p w14:paraId="57DE7374" w14:textId="77777777" w:rsidR="00FF2E65" w:rsidRPr="005A2CBB" w:rsidRDefault="00F30FA7" w:rsidP="00D25C3A">
            <w:pPr>
              <w:pStyle w:val="FieldCenterAligned"/>
            </w:pPr>
            <w:sdt>
              <w:sdtPr>
                <w:alias w:val="Part-time personnnel (count)"/>
                <w:tag w:val="EMPLOYEES_COUNT_PART_TIME"/>
                <w:id w:val="1827927787"/>
                <w:placeholder>
                  <w:docPart w:val="CC8C590497F343F995FA2999F282DD75"/>
                </w:placeholder>
                <w:showingPlcHdr/>
              </w:sdtPr>
              <w:sdtEndPr/>
              <w:sdtContent>
                <w:r w:rsidR="00FF2E65" w:rsidRPr="00EC362E">
                  <w:rPr>
                    <w:rStyle w:val="Testosegnaposto"/>
                    <w:lang w:val="el-GR"/>
                  </w:rPr>
                  <w:t>...</w:t>
                </w:r>
              </w:sdtContent>
            </w:sdt>
          </w:p>
        </w:tc>
      </w:tr>
      <w:tr w:rsidR="00FF2E65" w:rsidRPr="00C27F71" w14:paraId="7EE38F3A" w14:textId="77777777" w:rsidTr="00D25C3A">
        <w:trPr>
          <w:trHeight w:val="340"/>
          <w:jc w:val="center"/>
        </w:trPr>
        <w:tc>
          <w:tcPr>
            <w:tcW w:w="7923" w:type="dxa"/>
            <w:gridSpan w:val="24"/>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7B421D87" w14:textId="77777777" w:rsidR="00FF2E65" w:rsidRDefault="00FF2E65" w:rsidP="00D25C3A">
            <w:pPr>
              <w:pStyle w:val="FieldLabel"/>
              <w:rPr>
                <w:b/>
                <w:lang w:val="it-IT"/>
              </w:rPr>
            </w:pPr>
            <w:r w:rsidRPr="00AF1589">
              <w:rPr>
                <w:b/>
                <w:lang w:val="it-IT"/>
              </w:rPr>
              <w:t xml:space="preserve">Di questi, quanti hanno compiti non critici </w:t>
            </w:r>
            <w:r>
              <w:rPr>
                <w:b/>
                <w:lang w:val="it-IT"/>
              </w:rPr>
              <w:t>o ripetitivi (Numero totale del personale effettivo part-time)</w:t>
            </w:r>
          </w:p>
          <w:p w14:paraId="3273C452" w14:textId="77777777" w:rsidR="00FF2E65" w:rsidRPr="00BD656A" w:rsidRDefault="00FF2E65" w:rsidP="00D25C3A">
            <w:pPr>
              <w:pStyle w:val="FieldLabel"/>
              <w:rPr>
                <w:lang w:val="en-US"/>
              </w:rPr>
            </w:pPr>
            <w:r>
              <w:rPr>
                <w:lang w:val="en-US"/>
              </w:rPr>
              <w:t>From which</w:t>
            </w:r>
            <w:r w:rsidRPr="00BD656A">
              <w:rPr>
                <w:lang w:val="en-US"/>
              </w:rPr>
              <w:t xml:space="preserve">, </w:t>
            </w:r>
            <w:r>
              <w:rPr>
                <w:lang w:val="en-US"/>
              </w:rPr>
              <w:t>non</w:t>
            </w:r>
            <w:r w:rsidRPr="00BD656A">
              <w:rPr>
                <w:lang w:val="en-US"/>
              </w:rPr>
              <w:t>-</w:t>
            </w:r>
            <w:r>
              <w:rPr>
                <w:lang w:val="en-US"/>
              </w:rPr>
              <w:t>critical or repetitive duties have</w:t>
            </w:r>
            <w:r w:rsidRPr="00BD656A">
              <w:rPr>
                <w:lang w:val="en-US"/>
              </w:rPr>
              <w:t xml:space="preserve"> (</w:t>
            </w:r>
            <w:r>
              <w:rPr>
                <w:lang w:val="en-US"/>
              </w:rPr>
              <w:t xml:space="preserve">number of part-time </w:t>
            </w:r>
            <w:r>
              <w:rPr>
                <w:b/>
                <w:lang w:val="en-US"/>
              </w:rPr>
              <w:t>Effective Personnel</w:t>
            </w:r>
            <w:r>
              <w:rPr>
                <w:lang w:val="en-US"/>
              </w:rPr>
              <w:t>)</w:t>
            </w:r>
          </w:p>
        </w:tc>
        <w:tc>
          <w:tcPr>
            <w:tcW w:w="2718" w:type="dxa"/>
            <w:gridSpan w:val="5"/>
            <w:tcBorders>
              <w:top w:val="single" w:sz="4" w:space="0" w:color="C0C0C0"/>
              <w:left w:val="single" w:sz="4" w:space="0" w:color="C0C0C0"/>
              <w:bottom w:val="single" w:sz="4" w:space="0" w:color="C0C0C0"/>
              <w:right w:val="single" w:sz="4" w:space="0" w:color="C0C0C0"/>
            </w:tcBorders>
            <w:shd w:val="clear" w:color="auto" w:fill="auto"/>
          </w:tcPr>
          <w:p w14:paraId="1E3F566E" w14:textId="77777777" w:rsidR="00FF2E65" w:rsidRPr="005A2CBB" w:rsidRDefault="00F30FA7" w:rsidP="00D25C3A">
            <w:pPr>
              <w:pStyle w:val="FieldCenterAligned"/>
            </w:pPr>
            <w:sdt>
              <w:sdtPr>
                <w:alias w:val="E.g. drivers, cleaning (part-time)"/>
                <w:tag w:val="EMPLOYEES_BULK_COUNT_PART_TIME"/>
                <w:id w:val="-31200239"/>
                <w:placeholder>
                  <w:docPart w:val="30405BB720A449AB8010E43D15FEA8A4"/>
                </w:placeholder>
                <w:showingPlcHdr/>
              </w:sdtPr>
              <w:sdtEndPr/>
              <w:sdtContent>
                <w:r w:rsidR="00FF2E65" w:rsidRPr="00EC362E">
                  <w:rPr>
                    <w:rStyle w:val="Testosegnaposto"/>
                    <w:lang w:val="el-GR"/>
                  </w:rPr>
                  <w:t>...</w:t>
                </w:r>
              </w:sdtContent>
            </w:sdt>
          </w:p>
        </w:tc>
      </w:tr>
      <w:tr w:rsidR="00FF2E65" w:rsidRPr="00A61E3A" w14:paraId="40E20A2E" w14:textId="77777777" w:rsidTr="00D25C3A">
        <w:trPr>
          <w:trHeight w:val="340"/>
          <w:jc w:val="center"/>
        </w:trPr>
        <w:tc>
          <w:tcPr>
            <w:tcW w:w="10641" w:type="dxa"/>
            <w:gridSpan w:val="29"/>
            <w:tcBorders>
              <w:bottom w:val="single" w:sz="4" w:space="0" w:color="C0C0C0"/>
            </w:tcBorders>
            <w:shd w:val="clear" w:color="auto" w:fill="auto"/>
          </w:tcPr>
          <w:p w14:paraId="7AFA9908" w14:textId="77777777" w:rsidR="00785404" w:rsidRDefault="00785404" w:rsidP="00D25C3A">
            <w:pPr>
              <w:pStyle w:val="FieldSectionLabel"/>
            </w:pPr>
          </w:p>
          <w:p w14:paraId="7ACDB692" w14:textId="77777777" w:rsidR="00FF2E65" w:rsidRPr="001410A2" w:rsidRDefault="00FF2E65" w:rsidP="00D25C3A">
            <w:pPr>
              <w:pStyle w:val="FieldSectionLabel"/>
            </w:pPr>
            <w:r>
              <w:t>ALTRO/Other</w:t>
            </w:r>
          </w:p>
        </w:tc>
      </w:tr>
      <w:tr w:rsidR="00FF2E65" w:rsidRPr="00C27F71" w14:paraId="1EB92EC3" w14:textId="77777777" w:rsidTr="00D25C3A">
        <w:trPr>
          <w:trHeight w:val="340"/>
          <w:jc w:val="center"/>
        </w:trPr>
        <w:tc>
          <w:tcPr>
            <w:tcW w:w="4111" w:type="dxa"/>
            <w:gridSpan w:val="1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3AAD6C64" w14:textId="77777777" w:rsidR="00FF2E65" w:rsidRDefault="00FF2E65" w:rsidP="00D25C3A">
            <w:pPr>
              <w:pStyle w:val="FieldLabel"/>
              <w:rPr>
                <w:lang w:val="en-US"/>
              </w:rPr>
            </w:pPr>
            <w:proofErr w:type="spellStart"/>
            <w:r w:rsidRPr="009F555F">
              <w:rPr>
                <w:b/>
                <w:lang w:val="en-US"/>
              </w:rPr>
              <w:t>Commenti</w:t>
            </w:r>
            <w:proofErr w:type="spellEnd"/>
            <w:r w:rsidRPr="009F555F">
              <w:rPr>
                <w:b/>
                <w:lang w:val="en-US"/>
              </w:rPr>
              <w:t>/Note</w:t>
            </w:r>
          </w:p>
          <w:p w14:paraId="2A23FE76" w14:textId="77777777" w:rsidR="00FF2E65" w:rsidRPr="002E73E8" w:rsidRDefault="00FF2E65" w:rsidP="00D25C3A">
            <w:pPr>
              <w:pStyle w:val="FieldLabel"/>
              <w:rPr>
                <w:lang w:val="en-US"/>
              </w:rPr>
            </w:pPr>
            <w:r>
              <w:rPr>
                <w:lang w:val="en-US"/>
              </w:rPr>
              <w:t>Comments / Notes</w:t>
            </w:r>
          </w:p>
        </w:tc>
        <w:tc>
          <w:tcPr>
            <w:tcW w:w="2268" w:type="dxa"/>
            <w:gridSpan w:val="7"/>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41E5CF4E" w14:textId="77777777" w:rsidR="00FF2E65" w:rsidRPr="00DB5B04" w:rsidRDefault="00FF2E65" w:rsidP="00D25C3A">
            <w:pPr>
              <w:pStyle w:val="FieldLabel"/>
              <w:rPr>
                <w:b/>
                <w:lang w:val="it-IT"/>
              </w:rPr>
            </w:pPr>
            <w:r w:rsidRPr="00DB5B04">
              <w:rPr>
                <w:b/>
                <w:lang w:val="it-IT"/>
              </w:rPr>
              <w:t xml:space="preserve">Data di Audit Richiesta </w:t>
            </w:r>
          </w:p>
          <w:p w14:paraId="284EC665" w14:textId="77777777" w:rsidR="00FF2E65" w:rsidRPr="009F555F" w:rsidRDefault="00FF2E65" w:rsidP="00D25C3A">
            <w:pPr>
              <w:pStyle w:val="FieldLabel"/>
              <w:rPr>
                <w:lang w:val="it-IT"/>
              </w:rPr>
            </w:pPr>
            <w:proofErr w:type="spellStart"/>
            <w:r w:rsidRPr="009F555F">
              <w:rPr>
                <w:lang w:val="it-IT"/>
              </w:rPr>
              <w:t>Prefer</w:t>
            </w:r>
            <w:r>
              <w:rPr>
                <w:lang w:val="it-IT"/>
              </w:rPr>
              <w:t>r</w:t>
            </w:r>
            <w:r w:rsidRPr="009F555F">
              <w:rPr>
                <w:lang w:val="it-IT"/>
              </w:rPr>
              <w:t>ed</w:t>
            </w:r>
            <w:proofErr w:type="spellEnd"/>
            <w:r w:rsidRPr="009F555F">
              <w:rPr>
                <w:lang w:val="it-IT"/>
              </w:rPr>
              <w:t xml:space="preserve"> Audit </w:t>
            </w:r>
            <w:proofErr w:type="spellStart"/>
            <w:r w:rsidRPr="009F555F">
              <w:rPr>
                <w:lang w:val="it-IT"/>
              </w:rPr>
              <w:t>Dates</w:t>
            </w:r>
            <w:proofErr w:type="spellEnd"/>
          </w:p>
        </w:tc>
        <w:tc>
          <w:tcPr>
            <w:tcW w:w="4262" w:type="dxa"/>
            <w:gridSpan w:val="10"/>
            <w:tcBorders>
              <w:top w:val="single" w:sz="4" w:space="0" w:color="C0C0C0"/>
              <w:left w:val="single" w:sz="4" w:space="0" w:color="C0C0C0"/>
              <w:bottom w:val="single" w:sz="4" w:space="0" w:color="C0C0C0"/>
              <w:right w:val="single" w:sz="4" w:space="0" w:color="C0C0C0"/>
            </w:tcBorders>
          </w:tcPr>
          <w:p w14:paraId="711DC91C" w14:textId="77777777" w:rsidR="00FF2E65" w:rsidRPr="00E719FD" w:rsidRDefault="00F30FA7" w:rsidP="00D25C3A">
            <w:pPr>
              <w:pStyle w:val="Field"/>
              <w:rPr>
                <w:lang w:val="el-GR"/>
              </w:rPr>
            </w:pPr>
            <w:sdt>
              <w:sdtPr>
                <w:rPr>
                  <w:lang w:val="el-GR"/>
                </w:rPr>
                <w:alias w:val="Preferred Audit Dates"/>
                <w:tag w:val="AUDIT_DATES"/>
                <w:id w:val="-2091767137"/>
                <w:placeholder>
                  <w:docPart w:val="80BBB7FD6D8B4FD59B0DB186714DEDA2"/>
                </w:placeholder>
                <w:showingPlcHdr/>
              </w:sdtPr>
              <w:sdtEndPr/>
              <w:sdtContent>
                <w:r w:rsidR="00FF2E65" w:rsidRPr="00877336">
                  <w:rPr>
                    <w:rStyle w:val="Testosegnaposto"/>
                  </w:rPr>
                  <w:t>...</w:t>
                </w:r>
              </w:sdtContent>
            </w:sdt>
          </w:p>
        </w:tc>
      </w:tr>
      <w:tr w:rsidR="00FF2E65" w:rsidRPr="00C27F71" w14:paraId="5A2155D2" w14:textId="77777777" w:rsidTr="00D25C3A">
        <w:trPr>
          <w:trHeight w:val="703"/>
          <w:jc w:val="center"/>
        </w:trPr>
        <w:sdt>
          <w:sdtPr>
            <w:alias w:val="Comments / Notes"/>
            <w:tag w:val="CUSTOMER_COMMENTS"/>
            <w:id w:val="-1994480316"/>
            <w:placeholder>
              <w:docPart w:val="9249EA0BE46E4EF49A65306491AB6C20"/>
            </w:placeholder>
            <w:showingPlcHdr/>
          </w:sdtPr>
          <w:sdtEndPr/>
          <w:sdtContent>
            <w:tc>
              <w:tcPr>
                <w:tcW w:w="10641" w:type="dxa"/>
                <w:gridSpan w:val="29"/>
                <w:tcBorders>
                  <w:left w:val="single" w:sz="4" w:space="0" w:color="C0C0C0"/>
                  <w:bottom w:val="single" w:sz="4" w:space="0" w:color="C0C0C0"/>
                  <w:right w:val="single" w:sz="4" w:space="0" w:color="C0C0C0"/>
                </w:tcBorders>
                <w:shd w:val="clear" w:color="auto" w:fill="auto"/>
              </w:tcPr>
              <w:p w14:paraId="41439E6B" w14:textId="77777777" w:rsidR="00FF2E65" w:rsidRPr="00E574A6" w:rsidRDefault="00FF2E65" w:rsidP="00D25C3A">
                <w:pPr>
                  <w:pStyle w:val="Field"/>
                  <w:rPr>
                    <w:lang w:val="el-GR"/>
                  </w:rPr>
                </w:pPr>
                <w:r w:rsidRPr="00EC362E">
                  <w:rPr>
                    <w:rStyle w:val="Testosegnaposto"/>
                    <w:lang w:val="el-GR"/>
                  </w:rPr>
                  <w:t>...</w:t>
                </w:r>
              </w:p>
            </w:tc>
          </w:sdtContent>
        </w:sdt>
      </w:tr>
    </w:tbl>
    <w:p w14:paraId="4BE64928" w14:textId="77777777" w:rsidR="00FF2E65" w:rsidRDefault="00FF2E65" w:rsidP="00FF2E65"/>
    <w:p w14:paraId="5C9164A3" w14:textId="77777777" w:rsidR="00FF2E65" w:rsidRDefault="00FF2E65" w:rsidP="00FF2E65"/>
    <w:tbl>
      <w:tblPr>
        <w:tblW w:w="10656" w:type="dxa"/>
        <w:jc w:val="center"/>
        <w:tblLayout w:type="fixed"/>
        <w:tblCellMar>
          <w:top w:w="85" w:type="dxa"/>
          <w:left w:w="86" w:type="dxa"/>
          <w:bottom w:w="14" w:type="dxa"/>
          <w:right w:w="86" w:type="dxa"/>
        </w:tblCellMar>
        <w:tblLook w:val="0000" w:firstRow="0" w:lastRow="0" w:firstColumn="0" w:lastColumn="0" w:noHBand="0" w:noVBand="0"/>
      </w:tblPr>
      <w:tblGrid>
        <w:gridCol w:w="3552"/>
        <w:gridCol w:w="3552"/>
        <w:gridCol w:w="3552"/>
      </w:tblGrid>
      <w:tr w:rsidR="00FF2E65" w:rsidRPr="007A0762" w14:paraId="75E45D0C" w14:textId="77777777" w:rsidTr="00D25C3A">
        <w:trPr>
          <w:trHeight w:val="227"/>
          <w:jc w:val="center"/>
        </w:trPr>
        <w:sdt>
          <w:sdtPr>
            <w:alias w:val="Organization / Company Representative Name"/>
            <w:tag w:val="CUSTOMER_REPRESENTATIVE"/>
            <w:id w:val="236601846"/>
            <w:placeholder>
              <w:docPart w:val="5D92B6D014214937BC7BFEF5D18294C6"/>
            </w:placeholder>
            <w:showingPlcHdr/>
          </w:sdtPr>
          <w:sdtEndPr/>
          <w:sdtContent>
            <w:tc>
              <w:tcPr>
                <w:tcW w:w="3552" w:type="dxa"/>
                <w:tcBorders>
                  <w:bottom w:val="single" w:sz="4" w:space="0" w:color="C0C0C0"/>
                </w:tcBorders>
                <w:shd w:val="clear" w:color="auto" w:fill="FFFFFF" w:themeFill="background1"/>
                <w:tcMar>
                  <w:top w:w="11" w:type="dxa"/>
                </w:tcMar>
              </w:tcPr>
              <w:p w14:paraId="50CEAAA3" w14:textId="77777777" w:rsidR="00FF2E65" w:rsidRPr="007A0762" w:rsidRDefault="00FF2E65" w:rsidP="00D25C3A">
                <w:pPr>
                  <w:pStyle w:val="FieldCenterAligned"/>
                  <w:rPr>
                    <w:lang w:val="el-GR"/>
                  </w:rPr>
                </w:pPr>
                <w:r w:rsidRPr="00877336">
                  <w:rPr>
                    <w:rStyle w:val="Testosegnaposto"/>
                  </w:rPr>
                  <w:t>...</w:t>
                </w:r>
              </w:p>
            </w:tc>
          </w:sdtContent>
        </w:sdt>
        <w:tc>
          <w:tcPr>
            <w:tcW w:w="3552" w:type="dxa"/>
            <w:tcBorders>
              <w:bottom w:val="single" w:sz="4" w:space="0" w:color="C0C0C0"/>
            </w:tcBorders>
            <w:shd w:val="clear" w:color="auto" w:fill="FFFFFF" w:themeFill="background1"/>
            <w:tcMar>
              <w:top w:w="11" w:type="dxa"/>
            </w:tcMar>
          </w:tcPr>
          <w:p w14:paraId="23751EDC" w14:textId="77777777" w:rsidR="00FF2E65" w:rsidRPr="007A0762" w:rsidRDefault="00FF2E65" w:rsidP="00D25C3A">
            <w:pPr>
              <w:pStyle w:val="FieldCenterAligned"/>
              <w:rPr>
                <w:lang w:val="el-GR"/>
              </w:rPr>
            </w:pPr>
          </w:p>
        </w:tc>
        <w:sdt>
          <w:sdtPr>
            <w:rPr>
              <w:color w:val="808080"/>
              <w:lang w:val="el-GR"/>
            </w:rPr>
            <w:alias w:val="Date of Application"/>
            <w:tag w:val="CUSTOMER_PROFILE_DATE"/>
            <w:id w:val="-2106339257"/>
            <w:placeholder>
              <w:docPart w:val="59F2E4851AF142F48E34D07A8164E0CB"/>
            </w:placeholder>
            <w:showingPlcHdr/>
            <w:date>
              <w:dateFormat w:val="M/d/yyyy"/>
              <w:lid w:val="en-US"/>
              <w:storeMappedDataAs w:val="dateTime"/>
              <w:calendar w:val="gregorian"/>
            </w:date>
          </w:sdtPr>
          <w:sdtEndPr/>
          <w:sdtContent>
            <w:tc>
              <w:tcPr>
                <w:tcW w:w="3552" w:type="dxa"/>
                <w:tcBorders>
                  <w:bottom w:val="single" w:sz="4" w:space="0" w:color="C0C0C0"/>
                </w:tcBorders>
                <w:shd w:val="clear" w:color="auto" w:fill="FFFFFF" w:themeFill="background1"/>
              </w:tcPr>
              <w:p w14:paraId="5F2DAA1F" w14:textId="77777777" w:rsidR="00FF2E65" w:rsidRPr="007A0762" w:rsidRDefault="00FF2E65" w:rsidP="00D25C3A">
                <w:pPr>
                  <w:pStyle w:val="FieldCenterAligned"/>
                </w:pPr>
                <w:r w:rsidRPr="00877336">
                  <w:rPr>
                    <w:rStyle w:val="Testosegnaposto"/>
                  </w:rPr>
                  <w:t>...</w:t>
                </w:r>
              </w:p>
            </w:tc>
          </w:sdtContent>
        </w:sdt>
      </w:tr>
      <w:tr w:rsidR="00FF2E65" w:rsidRPr="00ED4174" w14:paraId="52FDC1D6" w14:textId="77777777" w:rsidTr="00D25C3A">
        <w:trPr>
          <w:trHeight w:val="227"/>
          <w:jc w:val="center"/>
        </w:trPr>
        <w:tc>
          <w:tcPr>
            <w:tcW w:w="3552" w:type="dxa"/>
            <w:tcBorders>
              <w:top w:val="single" w:sz="4" w:space="0" w:color="C0C0C0"/>
            </w:tcBorders>
            <w:shd w:val="clear" w:color="auto" w:fill="FFFFFF" w:themeFill="background1"/>
            <w:tcMar>
              <w:top w:w="11" w:type="dxa"/>
            </w:tcMar>
          </w:tcPr>
          <w:p w14:paraId="54D283E1" w14:textId="77777777" w:rsidR="00FF2E65" w:rsidRDefault="00FF2E65" w:rsidP="00D25C3A">
            <w:pPr>
              <w:pStyle w:val="FieldLabel"/>
              <w:jc w:val="center"/>
              <w:rPr>
                <w:lang w:val="it-IT"/>
              </w:rPr>
            </w:pPr>
            <w:r w:rsidRPr="00DB5B04">
              <w:rPr>
                <w:b/>
                <w:lang w:val="it-IT"/>
              </w:rPr>
              <w:t>Rappresentante</w:t>
            </w:r>
            <w:r>
              <w:rPr>
                <w:b/>
                <w:lang w:val="it-IT"/>
              </w:rPr>
              <w:t xml:space="preserve"> </w:t>
            </w:r>
            <w:r w:rsidRPr="00CB1317">
              <w:rPr>
                <w:b/>
                <w:lang w:val="it-IT"/>
              </w:rPr>
              <w:t>dell’Organizzazione</w:t>
            </w:r>
          </w:p>
          <w:p w14:paraId="2B1A2595" w14:textId="77777777" w:rsidR="00FF2E65" w:rsidRPr="00DB5B04" w:rsidRDefault="00FF2E65" w:rsidP="00D25C3A">
            <w:pPr>
              <w:pStyle w:val="FieldLabel"/>
              <w:jc w:val="center"/>
              <w:rPr>
                <w:lang w:val="it-IT"/>
              </w:rPr>
            </w:pPr>
            <w:proofErr w:type="spellStart"/>
            <w:r w:rsidRPr="00DB5B04">
              <w:rPr>
                <w:lang w:val="it-IT"/>
              </w:rPr>
              <w:t>Representative</w:t>
            </w:r>
            <w:proofErr w:type="spellEnd"/>
            <w:r>
              <w:rPr>
                <w:lang w:val="it-IT"/>
              </w:rPr>
              <w:t xml:space="preserve"> </w:t>
            </w:r>
            <w:proofErr w:type="spellStart"/>
            <w:r w:rsidRPr="00DB5B04">
              <w:rPr>
                <w:lang w:val="it-IT"/>
              </w:rPr>
              <w:t>Name</w:t>
            </w:r>
            <w:proofErr w:type="spellEnd"/>
          </w:p>
        </w:tc>
        <w:tc>
          <w:tcPr>
            <w:tcW w:w="3552" w:type="dxa"/>
            <w:tcBorders>
              <w:top w:val="single" w:sz="4" w:space="0" w:color="C0C0C0"/>
            </w:tcBorders>
            <w:shd w:val="clear" w:color="auto" w:fill="FFFFFF" w:themeFill="background1"/>
            <w:tcMar>
              <w:top w:w="11" w:type="dxa"/>
            </w:tcMar>
          </w:tcPr>
          <w:p w14:paraId="25208C9D" w14:textId="77777777" w:rsidR="00FF2E65" w:rsidRDefault="00FF2E65" w:rsidP="00D25C3A">
            <w:pPr>
              <w:pStyle w:val="FieldLabel"/>
              <w:jc w:val="center"/>
              <w:rPr>
                <w:b/>
                <w:lang w:val="en-US"/>
              </w:rPr>
            </w:pPr>
            <w:r w:rsidRPr="00DB5B04">
              <w:rPr>
                <w:b/>
                <w:lang w:val="en-US"/>
              </w:rPr>
              <w:t>Firma</w:t>
            </w:r>
          </w:p>
          <w:p w14:paraId="6CBF2173" w14:textId="77777777" w:rsidR="00FF2E65" w:rsidRPr="002E73E8" w:rsidRDefault="00FF2E65" w:rsidP="00D25C3A">
            <w:pPr>
              <w:pStyle w:val="FieldLabel"/>
              <w:jc w:val="center"/>
              <w:rPr>
                <w:lang w:val="en-US"/>
              </w:rPr>
            </w:pPr>
            <w:r>
              <w:rPr>
                <w:lang w:val="en-US"/>
              </w:rPr>
              <w:t>Signature</w:t>
            </w:r>
          </w:p>
        </w:tc>
        <w:tc>
          <w:tcPr>
            <w:tcW w:w="3552" w:type="dxa"/>
            <w:tcBorders>
              <w:top w:val="single" w:sz="4" w:space="0" w:color="C0C0C0"/>
            </w:tcBorders>
            <w:shd w:val="clear" w:color="auto" w:fill="FFFFFF" w:themeFill="background1"/>
          </w:tcPr>
          <w:p w14:paraId="7B731E60" w14:textId="77777777" w:rsidR="00FF2E65" w:rsidRPr="00DB5B04" w:rsidRDefault="00FF2E65" w:rsidP="00D25C3A">
            <w:pPr>
              <w:pStyle w:val="FieldLabel"/>
              <w:jc w:val="center"/>
              <w:rPr>
                <w:b/>
                <w:lang w:val="it-IT"/>
              </w:rPr>
            </w:pPr>
            <w:r w:rsidRPr="00DB5B04">
              <w:rPr>
                <w:b/>
                <w:lang w:val="it-IT"/>
              </w:rPr>
              <w:t xml:space="preserve">Data della richiesta </w:t>
            </w:r>
          </w:p>
          <w:p w14:paraId="0A6154C5" w14:textId="77777777" w:rsidR="00FF2E65" w:rsidRPr="00DB5B04" w:rsidRDefault="00FF2E65" w:rsidP="00D25C3A">
            <w:pPr>
              <w:pStyle w:val="FieldLabel"/>
              <w:jc w:val="center"/>
              <w:rPr>
                <w:lang w:val="it-IT"/>
              </w:rPr>
            </w:pPr>
            <w:r w:rsidRPr="00DB5B04">
              <w:rPr>
                <w:lang w:val="it-IT"/>
              </w:rPr>
              <w:t>Date of Application</w:t>
            </w:r>
          </w:p>
        </w:tc>
      </w:tr>
    </w:tbl>
    <w:p w14:paraId="6C021864" w14:textId="77777777" w:rsidR="00FF2E65" w:rsidRDefault="00FF2E65" w:rsidP="00FF2E65">
      <w:pPr>
        <w:rPr>
          <w:lang w:val="it-IT"/>
        </w:rPr>
      </w:pPr>
    </w:p>
    <w:p w14:paraId="276E9284" w14:textId="77777777" w:rsidR="00FF2E65" w:rsidRPr="00966DD8" w:rsidRDefault="00FF2E65" w:rsidP="00FF2E65">
      <w:pPr>
        <w:rPr>
          <w:lang w:val="it-IT"/>
        </w:rPr>
      </w:pPr>
    </w:p>
    <w:p w14:paraId="57F791DE" w14:textId="77777777" w:rsidR="00FF2E65" w:rsidRDefault="00FF2E65" w:rsidP="00FF2E65">
      <w:pPr>
        <w:pStyle w:val="FieldNote"/>
        <w:rPr>
          <w:u w:val="single"/>
        </w:rPr>
      </w:pPr>
      <w:r>
        <w:rPr>
          <w:u w:val="single"/>
        </w:rPr>
        <w:t>Guidelines / Notes:</w:t>
      </w:r>
    </w:p>
    <w:p w14:paraId="4FA3C92A" w14:textId="77777777" w:rsidR="00FF2E65" w:rsidRDefault="00FF2E65" w:rsidP="00FF2E65">
      <w:pPr>
        <w:pStyle w:val="FieldNote"/>
        <w:numPr>
          <w:ilvl w:val="0"/>
          <w:numId w:val="2"/>
        </w:numPr>
        <w:rPr>
          <w:b/>
        </w:rPr>
      </w:pPr>
      <w:r>
        <w:t xml:space="preserve">This form should be filled in and send either via email to </w:t>
      </w:r>
      <w:hyperlink r:id="rId9" w:history="1">
        <w:r>
          <w:rPr>
            <w:rStyle w:val="Collegamentoipertestuale"/>
          </w:rPr>
          <w:t>tecnico@qmsitalia.it</w:t>
        </w:r>
      </w:hyperlink>
      <w:r>
        <w:t xml:space="preserve"> or </w:t>
      </w:r>
      <w:hyperlink r:id="rId10" w:history="1">
        <w:r w:rsidRPr="00B209E4">
          <w:rPr>
            <w:rStyle w:val="Collegamentoipertestuale"/>
          </w:rPr>
          <w:t>amministrazione@qmsitalia.it</w:t>
        </w:r>
      </w:hyperlink>
      <w:r>
        <w:t xml:space="preserve"> or via fax at </w:t>
      </w:r>
      <w:r>
        <w:rPr>
          <w:b/>
        </w:rPr>
        <w:t>+</w:t>
      </w:r>
      <w:r w:rsidRPr="00B209E4">
        <w:rPr>
          <w:b/>
        </w:rPr>
        <w:t>39 081/0111509</w:t>
      </w:r>
    </w:p>
    <w:p w14:paraId="59693017" w14:textId="77777777" w:rsidR="00FF2E65" w:rsidRDefault="00FF2E65" w:rsidP="00FF2E65">
      <w:pPr>
        <w:pStyle w:val="FieldNote"/>
        <w:numPr>
          <w:ilvl w:val="0"/>
          <w:numId w:val="2"/>
        </w:numPr>
      </w:pPr>
      <w:r>
        <w:t>Submitting accurate and complete information facilitates and thus accelerates the delivery of our quotation</w:t>
      </w:r>
    </w:p>
    <w:p w14:paraId="3366C869" w14:textId="77777777" w:rsidR="00FF2E65" w:rsidRDefault="00FF2E65" w:rsidP="00FF2E65">
      <w:pPr>
        <w:pStyle w:val="FieldNote"/>
        <w:numPr>
          <w:ilvl w:val="0"/>
          <w:numId w:val="2"/>
        </w:numPr>
      </w:pPr>
      <w:r>
        <w:t>You may use additional documents / pages if needed</w:t>
      </w:r>
    </w:p>
    <w:p w14:paraId="092326C2" w14:textId="77777777" w:rsidR="00FF2E65" w:rsidRDefault="00FF2E65" w:rsidP="00FF2E65">
      <w:pPr>
        <w:pStyle w:val="FieldNote"/>
        <w:numPr>
          <w:ilvl w:val="0"/>
          <w:numId w:val="2"/>
        </w:numPr>
      </w:pPr>
      <w:r>
        <w:t xml:space="preserve">In case of a Transfer from other Certification Body, please contact our offices, at: </w:t>
      </w:r>
      <w:r>
        <w:rPr>
          <w:b/>
        </w:rPr>
        <w:t>+</w:t>
      </w:r>
      <w:r w:rsidRPr="00B209E4">
        <w:rPr>
          <w:b/>
        </w:rPr>
        <w:t>39 081/0111509</w:t>
      </w:r>
    </w:p>
    <w:p w14:paraId="2492A650" w14:textId="77777777" w:rsidR="00FF2E65" w:rsidRDefault="00FF2E65" w:rsidP="00FF2E65">
      <w:pPr>
        <w:pStyle w:val="FieldNote"/>
        <w:numPr>
          <w:ilvl w:val="0"/>
          <w:numId w:val="2"/>
        </w:numPr>
        <w:rPr>
          <w:rStyle w:val="Collegamentoipertestuale"/>
        </w:rPr>
      </w:pPr>
      <w:r>
        <w:t xml:space="preserve">You may find additional information regarding the Certification Procedures and Audit Information &amp; Expectations on our website: </w:t>
      </w:r>
      <w:hyperlink r:id="rId11" w:history="1">
        <w:r>
          <w:rPr>
            <w:rStyle w:val="Collegamentoipertestuale"/>
          </w:rPr>
          <w:t>www.qmscert.com</w:t>
        </w:r>
      </w:hyperlink>
    </w:p>
    <w:p w14:paraId="290309A1" w14:textId="77777777" w:rsidR="00FF2E65" w:rsidRDefault="00FF2E65" w:rsidP="00FF2E65">
      <w:pPr>
        <w:pStyle w:val="FieldNote"/>
        <w:rPr>
          <w:b/>
        </w:rPr>
      </w:pPr>
    </w:p>
    <w:p w14:paraId="749532A9" w14:textId="77777777" w:rsidR="00FF2E65" w:rsidRDefault="00FF2E65" w:rsidP="00FF2E65">
      <w:pPr>
        <w:pStyle w:val="FieldNote"/>
        <w:rPr>
          <w:u w:val="single"/>
        </w:rPr>
      </w:pPr>
      <w:proofErr w:type="spellStart"/>
      <w:r>
        <w:rPr>
          <w:b/>
          <w:u w:val="single"/>
        </w:rPr>
        <w:t>Linee</w:t>
      </w:r>
      <w:proofErr w:type="spellEnd"/>
      <w:r>
        <w:rPr>
          <w:b/>
          <w:u w:val="single"/>
        </w:rPr>
        <w:t xml:space="preserve"> </w:t>
      </w:r>
      <w:proofErr w:type="spellStart"/>
      <w:r>
        <w:rPr>
          <w:b/>
          <w:u w:val="single"/>
        </w:rPr>
        <w:t>guida</w:t>
      </w:r>
      <w:proofErr w:type="spellEnd"/>
      <w:r>
        <w:rPr>
          <w:b/>
          <w:u w:val="single"/>
        </w:rPr>
        <w:t>/Note</w:t>
      </w:r>
    </w:p>
    <w:p w14:paraId="1AC5810C" w14:textId="77777777" w:rsidR="00FF2E65" w:rsidRDefault="00FF2E65" w:rsidP="00FF2E65">
      <w:pPr>
        <w:pStyle w:val="FieldNote"/>
        <w:numPr>
          <w:ilvl w:val="0"/>
          <w:numId w:val="2"/>
        </w:numPr>
        <w:rPr>
          <w:b/>
          <w:lang w:val="it-IT"/>
        </w:rPr>
      </w:pPr>
      <w:r>
        <w:rPr>
          <w:lang w:val="it-IT"/>
        </w:rPr>
        <w:t xml:space="preserve">Il modulo deve essere debitamente compilato e inviato a </w:t>
      </w:r>
      <w:hyperlink r:id="rId12" w:history="1">
        <w:r>
          <w:rPr>
            <w:rStyle w:val="Collegamentoipertestuale"/>
            <w:lang w:val="it-IT"/>
          </w:rPr>
          <w:t>tecnico@qmsitalia.it</w:t>
        </w:r>
      </w:hyperlink>
      <w:r>
        <w:rPr>
          <w:lang w:val="it-IT"/>
        </w:rPr>
        <w:t xml:space="preserve"> o </w:t>
      </w:r>
      <w:hyperlink r:id="rId13" w:history="1">
        <w:r>
          <w:rPr>
            <w:rStyle w:val="Collegamentoipertestuale"/>
            <w:lang w:val="it-IT"/>
          </w:rPr>
          <w:t>amministrazione@qmsitalia.it</w:t>
        </w:r>
      </w:hyperlink>
      <w:r>
        <w:rPr>
          <w:b/>
          <w:lang w:val="it-IT"/>
        </w:rPr>
        <w:t xml:space="preserve"> o</w:t>
      </w:r>
      <w:r>
        <w:rPr>
          <w:lang w:val="it-IT"/>
        </w:rPr>
        <w:t xml:space="preserve"> via fax al numero </w:t>
      </w:r>
      <w:r>
        <w:rPr>
          <w:b/>
          <w:lang w:val="it-IT"/>
        </w:rPr>
        <w:t>+39 081/0111509</w:t>
      </w:r>
    </w:p>
    <w:p w14:paraId="25F46262" w14:textId="77777777" w:rsidR="00FF2E65" w:rsidRDefault="00FF2E65" w:rsidP="00FF2E65">
      <w:pPr>
        <w:pStyle w:val="FieldNote"/>
        <w:numPr>
          <w:ilvl w:val="0"/>
          <w:numId w:val="2"/>
        </w:numPr>
        <w:rPr>
          <w:lang w:val="it-IT"/>
        </w:rPr>
      </w:pPr>
      <w:r>
        <w:rPr>
          <w:lang w:val="it-IT"/>
        </w:rPr>
        <w:t>L’ invio di informazioni accurate e complete facilita e, quindi, accelera l’invio del nostro preventivo</w:t>
      </w:r>
    </w:p>
    <w:p w14:paraId="2B6F05D8" w14:textId="77777777" w:rsidR="00FF2E65" w:rsidRDefault="00FF2E65" w:rsidP="00FF2E65">
      <w:pPr>
        <w:pStyle w:val="FieldNote"/>
        <w:numPr>
          <w:ilvl w:val="0"/>
          <w:numId w:val="2"/>
        </w:numPr>
        <w:rPr>
          <w:lang w:val="it-IT"/>
        </w:rPr>
      </w:pPr>
      <w:r>
        <w:rPr>
          <w:lang w:val="it-IT"/>
        </w:rPr>
        <w:t>È possibile utilizzare ulteriori documenti / pagine, se ritenuto necessario</w:t>
      </w:r>
    </w:p>
    <w:p w14:paraId="5D400ACE" w14:textId="77777777" w:rsidR="00FF2E65" w:rsidRDefault="00FF2E65" w:rsidP="00FF2E65">
      <w:pPr>
        <w:pStyle w:val="FieldNote"/>
        <w:numPr>
          <w:ilvl w:val="0"/>
          <w:numId w:val="2"/>
        </w:numPr>
        <w:rPr>
          <w:lang w:val="it-IT"/>
        </w:rPr>
      </w:pPr>
      <w:r>
        <w:rPr>
          <w:lang w:val="it-IT"/>
        </w:rPr>
        <w:t xml:space="preserve">In caso di transfer da altro Ente di Certificazione, si prega di contattare i nostri uffici, al numero </w:t>
      </w:r>
      <w:r>
        <w:rPr>
          <w:b/>
          <w:lang w:val="it-IT"/>
        </w:rPr>
        <w:t>+ 39 081/18904420</w:t>
      </w:r>
      <w:r>
        <w:rPr>
          <w:lang w:val="it-IT"/>
        </w:rPr>
        <w:t xml:space="preserve"> e comunque si prega di inviare copia del vostro certificato ed ultimo rapporto di audit rilasciato dal vs Ente di Certificazione</w:t>
      </w:r>
    </w:p>
    <w:p w14:paraId="7CEB6AC8" w14:textId="77777777" w:rsidR="00FF2E65" w:rsidRDefault="00FF2E65" w:rsidP="00FF2E65">
      <w:pPr>
        <w:pStyle w:val="FieldNote"/>
        <w:numPr>
          <w:ilvl w:val="0"/>
          <w:numId w:val="2"/>
        </w:numPr>
        <w:rPr>
          <w:lang w:val="it-IT"/>
        </w:rPr>
      </w:pPr>
      <w:r>
        <w:rPr>
          <w:lang w:val="it-IT"/>
        </w:rPr>
        <w:t xml:space="preserve">Potete trovare ulteriori informazioni in merito alle procedure di Certificazione, informazioni e aspettative sugli Audit sul sito web: </w:t>
      </w:r>
      <w:hyperlink r:id="rId14" w:history="1">
        <w:r>
          <w:rPr>
            <w:rStyle w:val="Collegamentoipertestuale"/>
            <w:b/>
            <w:lang w:val="it-IT"/>
          </w:rPr>
          <w:t>www.qmscert.com</w:t>
        </w:r>
      </w:hyperlink>
    </w:p>
    <w:p w14:paraId="6E6C74B6" w14:textId="77777777" w:rsidR="00FF2E65" w:rsidRDefault="00FF2E65" w:rsidP="00FF2E65">
      <w:pPr>
        <w:pStyle w:val="FieldNote"/>
        <w:rPr>
          <w:lang w:val="it-IT"/>
        </w:rPr>
      </w:pPr>
    </w:p>
    <w:p w14:paraId="51C66646" w14:textId="77777777" w:rsidR="00FF2E65" w:rsidRPr="00B209E4" w:rsidRDefault="00FF2E65" w:rsidP="00FF2E65">
      <w:pPr>
        <w:pStyle w:val="FieldNote"/>
        <w:rPr>
          <w:lang w:val="it-IT"/>
        </w:rPr>
      </w:pPr>
    </w:p>
    <w:p w14:paraId="434E6485" w14:textId="77777777" w:rsidR="00FF2E65" w:rsidRDefault="00FF2E65" w:rsidP="00FF2E65">
      <w:pPr>
        <w:pStyle w:val="FieldNote"/>
      </w:pPr>
      <w:r>
        <w:t xml:space="preserve">Q-CERT and QMS Italia will process all personal data that it collects during the audit in accordance with the relevant laws / regulations for the purposes stated above. In particular, it will maintain a record that is available to the customer, with a duration as defined by the relevant legislation / regulation. At the end of the scheduled duration of the record, Q-CERT is committed to destroy it in accordance with the applicable provisions. Subjects retain their right to withdraw their consent at any time, by sending a request at </w:t>
      </w:r>
      <w:hyperlink r:id="rId15" w:history="1">
        <w:r>
          <w:rPr>
            <w:rStyle w:val="Collegamentoipertestuale"/>
          </w:rPr>
          <w:t>privacy@qmscert.com</w:t>
        </w:r>
      </w:hyperlink>
      <w:r>
        <w:t xml:space="preserve"> or tecnico@qmsitalia.it. Additional information on Personal Data Protection is available on Q-CERT website </w:t>
      </w:r>
      <w:hyperlink r:id="rId16" w:history="1">
        <w:r>
          <w:rPr>
            <w:rStyle w:val="Collegamentoipertestuale"/>
          </w:rPr>
          <w:t>www.qmscert.com</w:t>
        </w:r>
      </w:hyperlink>
      <w:r>
        <w:t xml:space="preserve"> and on QMS Italia Customer Profile section “Privacy Information”</w:t>
      </w:r>
    </w:p>
    <w:p w14:paraId="31731B08" w14:textId="77777777" w:rsidR="00FF2E65" w:rsidRPr="00B209E4" w:rsidRDefault="00FF2E65" w:rsidP="00FF2E65">
      <w:pPr>
        <w:pStyle w:val="FieldNote"/>
      </w:pPr>
    </w:p>
    <w:p w14:paraId="27E0DE25" w14:textId="77777777" w:rsidR="00FF2E65" w:rsidRDefault="00FF2E65" w:rsidP="00FF2E65">
      <w:pPr>
        <w:pStyle w:val="FieldNote"/>
        <w:rPr>
          <w:lang w:val="it-IT"/>
        </w:rPr>
      </w:pPr>
      <w:r>
        <w:rPr>
          <w:lang w:val="it-IT"/>
        </w:rPr>
        <w:t>Q-CERT e QMS Italia elaboreranno tutti i dati personali raccolti durante l'audit in conformità con le leggi / i regolamenti pertinenti per gli scopi sopra indicati. In particolare, manterrà un record disponibile per il cliente, con una durata definita dalla legislazione / regolamentazione in materia. Al termine della durata programmata del record, Q-CERT si impegna a distruggerlo in conformità con le disposizioni applicabili. I soggetti hanno il diritto di revocare il loro consenso in qualsiasi momento, inviando una richiesta all'indirizzo privacy@qmscert.com o tecnico@qmsitalia.it. Ulteriori informazioni sulla protezione dei dati personali sono disponibili sul sito Web Q-CERT www.qmscert.com e nella sezione del profilo clienti di QMS Italia "Informazioni sulla privacy"</w:t>
      </w:r>
    </w:p>
    <w:p w14:paraId="78B6FBEB" w14:textId="77777777" w:rsidR="00FF2E65" w:rsidRDefault="00FF2E65" w:rsidP="00FF2E65">
      <w:pPr>
        <w:pStyle w:val="FieldNote"/>
        <w:rPr>
          <w:lang w:val="it-IT"/>
        </w:rPr>
      </w:pPr>
    </w:p>
    <w:p w14:paraId="1EEB5558" w14:textId="77777777" w:rsidR="00FF2E65" w:rsidRDefault="00FF2E65" w:rsidP="00FF2E65">
      <w:pPr>
        <w:pStyle w:val="FieldNote"/>
        <w:rPr>
          <w:lang w:val="it-IT"/>
        </w:rPr>
      </w:pPr>
    </w:p>
    <w:p w14:paraId="4535C4E5" w14:textId="77777777" w:rsidR="00FF2E65" w:rsidRDefault="00FF2E65" w:rsidP="00FF2E65">
      <w:pPr>
        <w:pStyle w:val="FieldSectionLabel"/>
        <w:rPr>
          <w:lang w:val="it-IT"/>
        </w:rPr>
      </w:pPr>
    </w:p>
    <w:p w14:paraId="3ACF5A50" w14:textId="77777777" w:rsidR="00FF2E65" w:rsidRDefault="00FF2E65" w:rsidP="00FF2E65">
      <w:pPr>
        <w:pStyle w:val="FieldSectionLabel"/>
        <w:rPr>
          <w:lang w:val="it-IT"/>
        </w:rPr>
      </w:pPr>
    </w:p>
    <w:p w14:paraId="3FC86FBA" w14:textId="77777777" w:rsidR="00FF2E65" w:rsidRDefault="00FF2E65" w:rsidP="00FF2E65">
      <w:pPr>
        <w:pStyle w:val="FieldSectionLabel"/>
        <w:rPr>
          <w:lang w:val="it-IT"/>
        </w:rPr>
      </w:pPr>
    </w:p>
    <w:p w14:paraId="0773030C" w14:textId="77777777" w:rsidR="00FF2E65" w:rsidRDefault="00FF2E65" w:rsidP="00FF2E65">
      <w:pPr>
        <w:pStyle w:val="FieldSectionLabel"/>
        <w:rPr>
          <w:lang w:val="it-IT"/>
        </w:rPr>
      </w:pPr>
    </w:p>
    <w:p w14:paraId="624899FB" w14:textId="77777777" w:rsidR="00FF2E65" w:rsidRDefault="00FF2E65" w:rsidP="00FF2E65">
      <w:pPr>
        <w:pStyle w:val="FieldSectionLabel"/>
        <w:jc w:val="left"/>
        <w:rPr>
          <w:lang w:val="it-IT"/>
        </w:rPr>
      </w:pPr>
    </w:p>
    <w:p w14:paraId="16481BFC" w14:textId="77777777" w:rsidR="00785404" w:rsidRDefault="00785404" w:rsidP="00FF2E65">
      <w:pPr>
        <w:pStyle w:val="FieldSectionLabel"/>
        <w:jc w:val="left"/>
        <w:rPr>
          <w:lang w:val="it-IT"/>
        </w:rPr>
      </w:pPr>
    </w:p>
    <w:p w14:paraId="6766584E" w14:textId="77777777" w:rsidR="00FF2E65" w:rsidRPr="00DF77F9" w:rsidRDefault="00FF2E65" w:rsidP="00FF2E65">
      <w:pPr>
        <w:spacing w:line="240" w:lineRule="atLeast"/>
        <w:textAlignment w:val="baseline"/>
        <w:outlineLvl w:val="1"/>
        <w:rPr>
          <w:rFonts w:ascii="Arial" w:hAnsi="Arial" w:cs="Arial"/>
          <w:color w:val="333333"/>
          <w:sz w:val="31"/>
          <w:szCs w:val="31"/>
        </w:rPr>
      </w:pPr>
      <w:r>
        <w:rPr>
          <w:noProof/>
          <w:lang w:val="it-IT" w:eastAsia="it-IT"/>
        </w:rPr>
        <w:lastRenderedPageBreak/>
        <w:drawing>
          <wp:inline distT="0" distB="0" distL="0" distR="0" wp14:anchorId="65045212" wp14:editId="71CD5D45">
            <wp:extent cx="2266950" cy="11525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66950" cy="1152525"/>
                    </a:xfrm>
                    <a:prstGeom prst="rect">
                      <a:avLst/>
                    </a:prstGeom>
                    <a:noFill/>
                    <a:ln>
                      <a:noFill/>
                    </a:ln>
                  </pic:spPr>
                </pic:pic>
              </a:graphicData>
            </a:graphic>
          </wp:inline>
        </w:drawing>
      </w:r>
      <w:r>
        <w:rPr>
          <w:rFonts w:ascii="Arial" w:hAnsi="Arial" w:cs="Arial"/>
          <w:b/>
          <w:bCs/>
          <w:color w:val="333333"/>
          <w:sz w:val="31"/>
          <w:lang w:val="it-IT"/>
        </w:rPr>
        <w:t>Informativa</w:t>
      </w:r>
      <w:r w:rsidRPr="00DF77F9">
        <w:rPr>
          <w:rFonts w:ascii="Arial" w:hAnsi="Arial" w:cs="Arial"/>
          <w:b/>
          <w:bCs/>
          <w:color w:val="333333"/>
          <w:sz w:val="31"/>
        </w:rPr>
        <w:t xml:space="preserve"> sulla Privacy</w:t>
      </w:r>
    </w:p>
    <w:p w14:paraId="5C56864B" w14:textId="77777777" w:rsidR="00FF2E65" w:rsidRDefault="00FF2E65" w:rsidP="00FF2E65">
      <w:pPr>
        <w:textAlignment w:val="baseline"/>
        <w:rPr>
          <w:rFonts w:ascii="Arial" w:hAnsi="Arial" w:cs="Arial"/>
          <w:b/>
          <w:bCs/>
          <w:color w:val="666666"/>
          <w:sz w:val="17"/>
        </w:rPr>
      </w:pPr>
    </w:p>
    <w:p w14:paraId="7E6AE2E7" w14:textId="77777777" w:rsidR="00FF2E65" w:rsidRPr="00DF77F9" w:rsidRDefault="00FF2E65" w:rsidP="00FF2E65">
      <w:pPr>
        <w:textAlignment w:val="baseline"/>
        <w:rPr>
          <w:rFonts w:ascii="Arial" w:hAnsi="Arial" w:cs="Arial"/>
          <w:sz w:val="17"/>
          <w:szCs w:val="17"/>
        </w:rPr>
      </w:pPr>
      <w:r w:rsidRPr="00703AB7">
        <w:rPr>
          <w:rFonts w:ascii="Arial" w:hAnsi="Arial" w:cs="Arial"/>
          <w:b/>
          <w:bCs/>
          <w:sz w:val="17"/>
        </w:rPr>
        <w:t>Informativa sul Trattamento dei Dati Personali</w:t>
      </w:r>
    </w:p>
    <w:p w14:paraId="658FBB31" w14:textId="77777777" w:rsidR="00FF2E65" w:rsidRPr="00DF77F9" w:rsidRDefault="00FF2E65" w:rsidP="00FF2E65">
      <w:pPr>
        <w:textAlignment w:val="baseline"/>
        <w:rPr>
          <w:rFonts w:ascii="Arial" w:hAnsi="Arial" w:cs="Arial"/>
          <w:sz w:val="17"/>
          <w:szCs w:val="17"/>
        </w:rPr>
      </w:pPr>
      <w:r w:rsidRPr="00DF77F9">
        <w:rPr>
          <w:rFonts w:ascii="Arial" w:hAnsi="Arial" w:cs="Arial"/>
          <w:sz w:val="17"/>
          <w:szCs w:val="17"/>
        </w:rPr>
        <w:t>Ai sensi dell’art. 13 del Regolamento UE 2016/679, </w:t>
      </w:r>
      <w:r>
        <w:rPr>
          <w:rFonts w:ascii="Arial" w:hAnsi="Arial" w:cs="Arial"/>
          <w:b/>
          <w:bCs/>
          <w:sz w:val="17"/>
        </w:rPr>
        <w:t>QMS Italia</w:t>
      </w:r>
      <w:r w:rsidRPr="00703AB7">
        <w:rPr>
          <w:rFonts w:ascii="Arial" w:hAnsi="Arial" w:cs="Arial"/>
          <w:b/>
          <w:bCs/>
          <w:sz w:val="17"/>
        </w:rPr>
        <w:t xml:space="preserve"> S</w:t>
      </w:r>
      <w:r>
        <w:rPr>
          <w:rFonts w:ascii="Arial" w:hAnsi="Arial" w:cs="Arial"/>
          <w:b/>
          <w:bCs/>
          <w:sz w:val="17"/>
        </w:rPr>
        <w:t>.</w:t>
      </w:r>
      <w:r w:rsidRPr="00703AB7">
        <w:rPr>
          <w:rFonts w:ascii="Arial" w:hAnsi="Arial" w:cs="Arial"/>
          <w:b/>
          <w:bCs/>
          <w:sz w:val="17"/>
        </w:rPr>
        <w:t>r</w:t>
      </w:r>
      <w:r>
        <w:rPr>
          <w:rFonts w:ascii="Arial" w:hAnsi="Arial" w:cs="Arial"/>
          <w:b/>
          <w:bCs/>
          <w:sz w:val="17"/>
        </w:rPr>
        <w:t>.</w:t>
      </w:r>
      <w:r w:rsidRPr="00703AB7">
        <w:rPr>
          <w:rFonts w:ascii="Arial" w:hAnsi="Arial" w:cs="Arial"/>
          <w:b/>
          <w:bCs/>
          <w:sz w:val="17"/>
        </w:rPr>
        <w:t>l</w:t>
      </w:r>
      <w:r>
        <w:rPr>
          <w:rFonts w:ascii="Arial" w:hAnsi="Arial" w:cs="Arial"/>
          <w:b/>
          <w:bCs/>
          <w:sz w:val="17"/>
        </w:rPr>
        <w:t>.</w:t>
      </w:r>
      <w:r w:rsidRPr="00703AB7">
        <w:rPr>
          <w:rFonts w:ascii="Arial" w:hAnsi="Arial" w:cs="Arial"/>
          <w:b/>
          <w:bCs/>
          <w:sz w:val="17"/>
        </w:rPr>
        <w:t xml:space="preserve"> (in seguito “Titolare”)</w:t>
      </w:r>
      <w:r w:rsidRPr="00DF77F9">
        <w:rPr>
          <w:rFonts w:ascii="Arial" w:hAnsi="Arial" w:cs="Arial"/>
          <w:sz w:val="17"/>
          <w:szCs w:val="17"/>
        </w:rPr>
        <w:t> la informa che tutti  i dati personali raccolti, formeranno oggetto di trattamento nel rispetto della normativa sopra citata; in relazione ai suddetti trattamenti </w:t>
      </w:r>
      <w:r>
        <w:rPr>
          <w:rFonts w:ascii="Arial" w:hAnsi="Arial" w:cs="Arial"/>
          <w:b/>
          <w:bCs/>
          <w:sz w:val="17"/>
        </w:rPr>
        <w:t>QMS Italia S.r.l.</w:t>
      </w:r>
      <w:r w:rsidRPr="00703AB7">
        <w:rPr>
          <w:rFonts w:ascii="Arial" w:hAnsi="Arial" w:cs="Arial"/>
          <w:b/>
          <w:bCs/>
          <w:sz w:val="17"/>
        </w:rPr>
        <w:t> </w:t>
      </w:r>
      <w:r w:rsidRPr="00DF77F9">
        <w:rPr>
          <w:rFonts w:ascii="Arial" w:hAnsi="Arial" w:cs="Arial"/>
          <w:sz w:val="17"/>
          <w:szCs w:val="17"/>
        </w:rPr>
        <w:t>fornisce le seguenti informazioni:</w:t>
      </w:r>
    </w:p>
    <w:p w14:paraId="560D29A1" w14:textId="77777777" w:rsidR="00FF2E65" w:rsidRPr="00703AB7" w:rsidRDefault="00FF2E65" w:rsidP="00FF2E65">
      <w:pPr>
        <w:textAlignment w:val="baseline"/>
        <w:rPr>
          <w:rFonts w:ascii="Arial" w:hAnsi="Arial" w:cs="Arial"/>
          <w:b/>
          <w:bCs/>
          <w:sz w:val="17"/>
        </w:rPr>
      </w:pPr>
    </w:p>
    <w:p w14:paraId="5202F5BB" w14:textId="77777777" w:rsidR="00FF2E65" w:rsidRPr="00DF77F9" w:rsidRDefault="00FF2E65" w:rsidP="00FF2E65">
      <w:pPr>
        <w:textAlignment w:val="baseline"/>
        <w:rPr>
          <w:rFonts w:ascii="Arial" w:hAnsi="Arial" w:cs="Arial"/>
          <w:sz w:val="17"/>
          <w:szCs w:val="17"/>
        </w:rPr>
      </w:pPr>
      <w:r w:rsidRPr="00703AB7">
        <w:rPr>
          <w:rFonts w:ascii="Arial" w:hAnsi="Arial" w:cs="Arial"/>
          <w:b/>
          <w:bCs/>
          <w:sz w:val="17"/>
        </w:rPr>
        <w:t>Dati Personali Raccolti:</w:t>
      </w:r>
    </w:p>
    <w:p w14:paraId="5699E485" w14:textId="77777777" w:rsidR="00FF2E65" w:rsidRPr="00DF77F9" w:rsidRDefault="00FF2E65" w:rsidP="00FF2E65">
      <w:pPr>
        <w:textAlignment w:val="baseline"/>
        <w:rPr>
          <w:rFonts w:ascii="Arial" w:hAnsi="Arial" w:cs="Arial"/>
          <w:sz w:val="17"/>
          <w:szCs w:val="17"/>
        </w:rPr>
      </w:pPr>
      <w:r w:rsidRPr="00DF77F9">
        <w:rPr>
          <w:rFonts w:ascii="Arial" w:hAnsi="Arial" w:cs="Arial"/>
          <w:sz w:val="17"/>
          <w:szCs w:val="17"/>
        </w:rPr>
        <w:t xml:space="preserve">I dati personali, quali i dati da lei comunicati in occasione della conclusione di contratti per i servizi del titolare, oppure in occasione di iscrizione/partecipazione ad eventi, iscrizione tramite sito web </w:t>
      </w:r>
      <w:r w:rsidRPr="001F61A4">
        <w:rPr>
          <w:rFonts w:ascii="Arial" w:hAnsi="Arial" w:cs="Arial"/>
          <w:b/>
          <w:sz w:val="17"/>
          <w:szCs w:val="17"/>
        </w:rPr>
        <w:t>QMS Italia S.r.l.</w:t>
      </w:r>
      <w:r w:rsidRPr="00DF77F9">
        <w:rPr>
          <w:rFonts w:ascii="Arial" w:hAnsi="Arial" w:cs="Arial"/>
          <w:sz w:val="17"/>
          <w:szCs w:val="17"/>
        </w:rPr>
        <w:t>, saranno raccolti dietro suo libero ed espresso consenso e sono inerenti esclusivamente a:</w:t>
      </w:r>
    </w:p>
    <w:p w14:paraId="68E09722" w14:textId="77777777" w:rsidR="00FF2E65" w:rsidRPr="00DF77F9" w:rsidRDefault="00FF2E65" w:rsidP="00FF2E65">
      <w:pPr>
        <w:textAlignment w:val="baseline"/>
        <w:rPr>
          <w:rFonts w:ascii="Arial" w:hAnsi="Arial" w:cs="Arial"/>
          <w:sz w:val="17"/>
          <w:szCs w:val="17"/>
        </w:rPr>
      </w:pPr>
      <w:r w:rsidRPr="00DF77F9">
        <w:rPr>
          <w:rFonts w:ascii="Arial" w:hAnsi="Arial" w:cs="Arial"/>
          <w:sz w:val="17"/>
          <w:szCs w:val="17"/>
        </w:rPr>
        <w:t>– dati identificativi (per esempio: nome, cognome, indirizzo, telefono, fax, e-mail, riferimenti bancari, di pagamento</w:t>
      </w:r>
      <w:r>
        <w:rPr>
          <w:rFonts w:ascii="Arial" w:hAnsi="Arial" w:cs="Arial"/>
          <w:sz w:val="17"/>
          <w:szCs w:val="17"/>
        </w:rPr>
        <w:t>,</w:t>
      </w:r>
      <w:r w:rsidRPr="00DF77F9">
        <w:rPr>
          <w:rFonts w:ascii="Arial" w:hAnsi="Arial" w:cs="Arial"/>
          <w:sz w:val="17"/>
          <w:szCs w:val="17"/>
        </w:rPr>
        <w:t xml:space="preserve"> etc…)</w:t>
      </w:r>
      <w:r w:rsidRPr="00DF77F9">
        <w:rPr>
          <w:rFonts w:ascii="Arial" w:hAnsi="Arial" w:cs="Arial"/>
          <w:sz w:val="17"/>
          <w:szCs w:val="17"/>
        </w:rPr>
        <w:br/>
        <w:t>– dati fiscali (se richiesti a norma di legge – per esempio codice fiscale, partita iva</w:t>
      </w:r>
      <w:r>
        <w:rPr>
          <w:rFonts w:ascii="Arial" w:hAnsi="Arial" w:cs="Arial"/>
          <w:sz w:val="17"/>
          <w:szCs w:val="17"/>
        </w:rPr>
        <w:t>,</w:t>
      </w:r>
      <w:r w:rsidRPr="00DF77F9">
        <w:rPr>
          <w:rFonts w:ascii="Arial" w:hAnsi="Arial" w:cs="Arial"/>
          <w:sz w:val="17"/>
          <w:szCs w:val="17"/>
        </w:rPr>
        <w:t xml:space="preserve"> etc…).</w:t>
      </w:r>
    </w:p>
    <w:p w14:paraId="0B12E4DF" w14:textId="77777777" w:rsidR="00FF2E65" w:rsidRPr="00703AB7" w:rsidRDefault="00FF2E65" w:rsidP="00FF2E65">
      <w:pPr>
        <w:textAlignment w:val="baseline"/>
        <w:rPr>
          <w:rFonts w:ascii="Arial" w:hAnsi="Arial" w:cs="Arial"/>
          <w:b/>
          <w:bCs/>
          <w:sz w:val="17"/>
        </w:rPr>
      </w:pPr>
    </w:p>
    <w:p w14:paraId="6EE2F99A" w14:textId="77777777" w:rsidR="00FF2E65" w:rsidRPr="00DF77F9" w:rsidRDefault="00FF2E65" w:rsidP="00FF2E65">
      <w:pPr>
        <w:textAlignment w:val="baseline"/>
        <w:rPr>
          <w:rFonts w:ascii="Arial" w:hAnsi="Arial" w:cs="Arial"/>
          <w:sz w:val="17"/>
          <w:szCs w:val="17"/>
        </w:rPr>
      </w:pPr>
      <w:r w:rsidRPr="00703AB7">
        <w:rPr>
          <w:rFonts w:ascii="Arial" w:hAnsi="Arial" w:cs="Arial"/>
          <w:b/>
          <w:bCs/>
          <w:sz w:val="17"/>
        </w:rPr>
        <w:t>Titolare del Trattamento dei Dati Personali</w:t>
      </w:r>
    </w:p>
    <w:p w14:paraId="148E8ACD" w14:textId="77777777" w:rsidR="00FF2E65" w:rsidRPr="00DF77F9" w:rsidRDefault="00FF2E65" w:rsidP="00FF2E65">
      <w:pPr>
        <w:textAlignment w:val="baseline"/>
        <w:rPr>
          <w:rFonts w:ascii="Arial" w:hAnsi="Arial" w:cs="Arial"/>
          <w:sz w:val="17"/>
          <w:szCs w:val="17"/>
        </w:rPr>
      </w:pPr>
      <w:r w:rsidRPr="00DF77F9">
        <w:rPr>
          <w:rFonts w:ascii="Arial" w:hAnsi="Arial" w:cs="Arial"/>
          <w:sz w:val="17"/>
          <w:szCs w:val="17"/>
        </w:rPr>
        <w:t xml:space="preserve">Titolare del trattamento dei dati personali è  </w:t>
      </w:r>
      <w:r>
        <w:rPr>
          <w:rFonts w:ascii="Arial" w:hAnsi="Arial" w:cs="Arial"/>
          <w:sz w:val="17"/>
          <w:szCs w:val="17"/>
        </w:rPr>
        <w:t>QMS Italia</w:t>
      </w:r>
      <w:r w:rsidRPr="00DF77F9">
        <w:rPr>
          <w:rFonts w:ascii="Arial" w:hAnsi="Arial" w:cs="Arial"/>
          <w:sz w:val="17"/>
          <w:szCs w:val="17"/>
        </w:rPr>
        <w:t xml:space="preserve"> S.r.l., con sede legale in </w:t>
      </w:r>
      <w:r>
        <w:rPr>
          <w:rFonts w:ascii="Arial" w:hAnsi="Arial" w:cs="Arial"/>
          <w:sz w:val="17"/>
          <w:szCs w:val="17"/>
        </w:rPr>
        <w:t>Napoli</w:t>
      </w:r>
      <w:r w:rsidRPr="00DF77F9">
        <w:rPr>
          <w:rFonts w:ascii="Arial" w:hAnsi="Arial" w:cs="Arial"/>
          <w:sz w:val="17"/>
          <w:szCs w:val="17"/>
        </w:rPr>
        <w:t xml:space="preserve">, </w:t>
      </w:r>
      <w:r>
        <w:rPr>
          <w:rFonts w:ascii="Arial" w:hAnsi="Arial" w:cs="Arial"/>
          <w:sz w:val="17"/>
          <w:szCs w:val="17"/>
        </w:rPr>
        <w:t xml:space="preserve">alla </w:t>
      </w:r>
      <w:r w:rsidRPr="00DF77F9">
        <w:rPr>
          <w:rFonts w:ascii="Arial" w:hAnsi="Arial" w:cs="Arial"/>
          <w:sz w:val="17"/>
          <w:szCs w:val="17"/>
        </w:rPr>
        <w:t xml:space="preserve">Via </w:t>
      </w:r>
      <w:r>
        <w:rPr>
          <w:rFonts w:ascii="Arial" w:hAnsi="Arial" w:cs="Arial"/>
          <w:sz w:val="17"/>
          <w:szCs w:val="17"/>
        </w:rPr>
        <w:t>Luigi Pirandello</w:t>
      </w:r>
      <w:r w:rsidRPr="00DF77F9">
        <w:rPr>
          <w:rFonts w:ascii="Arial" w:hAnsi="Arial" w:cs="Arial"/>
          <w:sz w:val="17"/>
          <w:szCs w:val="17"/>
        </w:rPr>
        <w:t xml:space="preserve"> n° 2</w:t>
      </w:r>
      <w:r>
        <w:rPr>
          <w:rFonts w:ascii="Arial" w:hAnsi="Arial" w:cs="Arial"/>
          <w:sz w:val="17"/>
          <w:szCs w:val="17"/>
        </w:rPr>
        <w:t>1</w:t>
      </w:r>
      <w:r w:rsidRPr="00DF77F9">
        <w:rPr>
          <w:rFonts w:ascii="Arial" w:hAnsi="Arial" w:cs="Arial"/>
          <w:sz w:val="17"/>
          <w:szCs w:val="17"/>
        </w:rPr>
        <w:t>.</w:t>
      </w:r>
    </w:p>
    <w:p w14:paraId="3B6F85B5" w14:textId="77777777" w:rsidR="00FF2E65" w:rsidRDefault="00FF2E65" w:rsidP="00FF2E65">
      <w:pPr>
        <w:textAlignment w:val="baseline"/>
        <w:rPr>
          <w:rFonts w:ascii="Arial" w:hAnsi="Arial" w:cs="Arial"/>
          <w:sz w:val="17"/>
          <w:szCs w:val="17"/>
        </w:rPr>
      </w:pPr>
    </w:p>
    <w:p w14:paraId="4069432D" w14:textId="77777777" w:rsidR="00FF2E65" w:rsidRPr="00DF77F9" w:rsidRDefault="00FF2E65" w:rsidP="00FF2E65">
      <w:pPr>
        <w:textAlignment w:val="baseline"/>
        <w:rPr>
          <w:rFonts w:ascii="Arial" w:hAnsi="Arial" w:cs="Arial"/>
          <w:b/>
          <w:bCs/>
          <w:sz w:val="17"/>
        </w:rPr>
      </w:pPr>
      <w:r w:rsidRPr="00DF77F9">
        <w:rPr>
          <w:rFonts w:ascii="Arial" w:hAnsi="Arial" w:cs="Arial"/>
          <w:b/>
          <w:bCs/>
          <w:sz w:val="17"/>
        </w:rPr>
        <w:t>Finalità e Modalità del Trattamento</w:t>
      </w:r>
    </w:p>
    <w:p w14:paraId="2142E7B2" w14:textId="77777777" w:rsidR="00FF2E65" w:rsidRPr="00DF77F9" w:rsidRDefault="00FF2E65" w:rsidP="00FF2E65">
      <w:pPr>
        <w:textAlignment w:val="baseline"/>
        <w:rPr>
          <w:rFonts w:ascii="Arial" w:hAnsi="Arial" w:cs="Arial"/>
          <w:sz w:val="17"/>
          <w:szCs w:val="17"/>
        </w:rPr>
      </w:pPr>
      <w:r w:rsidRPr="00DF77F9">
        <w:rPr>
          <w:rFonts w:ascii="Arial" w:hAnsi="Arial" w:cs="Arial"/>
          <w:sz w:val="17"/>
          <w:szCs w:val="17"/>
        </w:rPr>
        <w:t>Le finalità del trattamento dei dati personali sono le seguenti:</w:t>
      </w:r>
      <w:r w:rsidRPr="00DF77F9">
        <w:rPr>
          <w:rFonts w:ascii="Arial" w:hAnsi="Arial" w:cs="Arial"/>
          <w:sz w:val="17"/>
          <w:szCs w:val="17"/>
        </w:rPr>
        <w:br/>
        <w:t>1) adempimento degli obblighi di legge connessi al rapporto contrattuale;</w:t>
      </w:r>
      <w:r w:rsidRPr="00DF77F9">
        <w:rPr>
          <w:rFonts w:ascii="Arial" w:hAnsi="Arial" w:cs="Arial"/>
          <w:sz w:val="17"/>
          <w:szCs w:val="17"/>
        </w:rPr>
        <w:br/>
        <w:t>2) gestione organizzativa del rapporto contrattuale;</w:t>
      </w:r>
      <w:r w:rsidRPr="00DF77F9">
        <w:rPr>
          <w:rFonts w:ascii="Arial" w:hAnsi="Arial" w:cs="Arial"/>
          <w:sz w:val="17"/>
          <w:szCs w:val="17"/>
        </w:rPr>
        <w:br/>
        <w:t>3) analisi statistiche relative al servizio fornito;</w:t>
      </w:r>
    </w:p>
    <w:p w14:paraId="1EBF630B" w14:textId="1B24E96F" w:rsidR="00FF2E65" w:rsidRPr="00DF77F9" w:rsidRDefault="00FF2E65" w:rsidP="00FF2E65">
      <w:pPr>
        <w:textAlignment w:val="baseline"/>
        <w:rPr>
          <w:rFonts w:ascii="Arial" w:hAnsi="Arial" w:cs="Arial"/>
          <w:sz w:val="17"/>
          <w:szCs w:val="17"/>
        </w:rPr>
      </w:pPr>
      <w:r w:rsidRPr="00DF77F9">
        <w:rPr>
          <w:rFonts w:ascii="Arial" w:hAnsi="Arial" w:cs="Arial"/>
          <w:sz w:val="17"/>
          <w:szCs w:val="17"/>
        </w:rPr>
        <w:t xml:space="preserve">Il trattamento dei Suoi dati personali è realizzato per mezzo delle operazioni indicate all’art. 4 n.2) </w:t>
      </w:r>
      <w:r w:rsidR="00856CD6">
        <w:rPr>
          <w:rFonts w:ascii="Arial" w:hAnsi="Arial" w:cs="Arial"/>
          <w:sz w:val="17"/>
          <w:szCs w:val="17"/>
          <w:lang w:val="it-IT"/>
        </w:rPr>
        <w:t>del</w:t>
      </w:r>
      <w:r w:rsidRPr="00DF77F9">
        <w:rPr>
          <w:rFonts w:ascii="Arial" w:hAnsi="Arial" w:cs="Arial"/>
          <w:sz w:val="17"/>
          <w:szCs w:val="17"/>
        </w:rPr>
        <w:t xml:space="preserve"> Reg. UE 2016/679 e precisamente: raccolta, registrazione, organizzazione, conservazione, consultazione, elaborazione, modificazione, selezione, estrazione, raffronto, utilizzo, interconnessione, blocco, comunicazione, cancellazione e distruzione dei dati.</w:t>
      </w:r>
    </w:p>
    <w:p w14:paraId="2F476C7F" w14:textId="24CF0AD9" w:rsidR="00FF2E65" w:rsidRPr="00DF77F9" w:rsidRDefault="00FF2E65" w:rsidP="00FF2E65">
      <w:pPr>
        <w:textAlignment w:val="baseline"/>
        <w:rPr>
          <w:rFonts w:ascii="Arial" w:hAnsi="Arial" w:cs="Arial"/>
          <w:sz w:val="17"/>
          <w:szCs w:val="17"/>
        </w:rPr>
      </w:pPr>
      <w:r w:rsidRPr="00DF77F9">
        <w:rPr>
          <w:rFonts w:ascii="Arial" w:hAnsi="Arial" w:cs="Arial"/>
          <w:sz w:val="17"/>
          <w:szCs w:val="17"/>
        </w:rPr>
        <w:t>I dati personali saranno trattati in forma cartacea, informatizzata e telematica, e inseriti nelle pertinenti banche dati cui potrà accedere esclusivamente il titolare e i suoi incaricati. Per quanto riguarda i dati trattati in forma elettronica, si sottolinea che </w:t>
      </w:r>
      <w:r w:rsidRPr="00703AB7">
        <w:rPr>
          <w:rFonts w:ascii="Arial" w:hAnsi="Arial" w:cs="Arial"/>
          <w:b/>
          <w:bCs/>
          <w:sz w:val="17"/>
        </w:rPr>
        <w:t>sono state adottate tutte quelle misure di sicurezza appropriate per tutelare i diritti, le libertà e i legittimi interessi dell’interessato</w:t>
      </w:r>
      <w:r w:rsidRPr="00DF77F9">
        <w:rPr>
          <w:rFonts w:ascii="Arial" w:hAnsi="Arial" w:cs="Arial"/>
          <w:sz w:val="17"/>
          <w:szCs w:val="17"/>
        </w:rPr>
        <w:t xml:space="preserve"> come da art. </w:t>
      </w:r>
      <w:r w:rsidR="00681F1A">
        <w:rPr>
          <w:rFonts w:ascii="Arial" w:hAnsi="Arial" w:cs="Arial"/>
          <w:sz w:val="17"/>
          <w:szCs w:val="17"/>
          <w:lang w:val="it-IT"/>
        </w:rPr>
        <w:t>32</w:t>
      </w:r>
      <w:r w:rsidRPr="00DF77F9">
        <w:rPr>
          <w:rFonts w:ascii="Arial" w:hAnsi="Arial" w:cs="Arial"/>
          <w:sz w:val="17"/>
          <w:szCs w:val="17"/>
        </w:rPr>
        <w:t xml:space="preserve"> del Reg. UE 2016/679.</w:t>
      </w:r>
    </w:p>
    <w:p w14:paraId="621A1342" w14:textId="77777777" w:rsidR="00FF2E65" w:rsidRPr="00703AB7" w:rsidRDefault="00FF2E65" w:rsidP="00FF2E65">
      <w:pPr>
        <w:textAlignment w:val="baseline"/>
        <w:rPr>
          <w:rFonts w:ascii="Arial" w:hAnsi="Arial" w:cs="Arial"/>
          <w:b/>
          <w:bCs/>
          <w:sz w:val="17"/>
        </w:rPr>
      </w:pPr>
    </w:p>
    <w:p w14:paraId="1D61C3FD" w14:textId="77777777" w:rsidR="00FF2E65" w:rsidRPr="00DF77F9" w:rsidRDefault="00FF2E65" w:rsidP="00FF2E65">
      <w:pPr>
        <w:textAlignment w:val="baseline"/>
        <w:rPr>
          <w:rFonts w:ascii="Arial" w:hAnsi="Arial" w:cs="Arial"/>
          <w:sz w:val="17"/>
          <w:szCs w:val="17"/>
        </w:rPr>
      </w:pPr>
      <w:r w:rsidRPr="00703AB7">
        <w:rPr>
          <w:rFonts w:ascii="Arial" w:hAnsi="Arial" w:cs="Arial"/>
          <w:b/>
          <w:bCs/>
          <w:sz w:val="17"/>
        </w:rPr>
        <w:t>Eventuali Destinatari dei Dati</w:t>
      </w:r>
    </w:p>
    <w:p w14:paraId="4AA881CC" w14:textId="35DFECE4" w:rsidR="00FF2E65" w:rsidRPr="00DF77F9" w:rsidRDefault="00FF2E65" w:rsidP="00FF2E65">
      <w:pPr>
        <w:textAlignment w:val="baseline"/>
        <w:rPr>
          <w:rFonts w:ascii="Arial" w:hAnsi="Arial" w:cs="Arial"/>
          <w:sz w:val="17"/>
          <w:szCs w:val="17"/>
        </w:rPr>
      </w:pPr>
      <w:r w:rsidRPr="00DF77F9">
        <w:rPr>
          <w:rFonts w:ascii="Arial" w:hAnsi="Arial" w:cs="Arial"/>
          <w:sz w:val="17"/>
          <w:szCs w:val="17"/>
        </w:rPr>
        <w:t xml:space="preserve">Senza la necessità di un espresso consenso (art. 6  lett. b) e c) Reg. UE 2016/679 il titolare potrà comunicare i Suoi dati per le finalità di cui all’art. 2 Reg. UE 2016/679 a: Organismi di vigilanza (quali </w:t>
      </w:r>
      <w:r>
        <w:rPr>
          <w:rFonts w:ascii="Arial" w:hAnsi="Arial" w:cs="Arial"/>
          <w:sz w:val="17"/>
          <w:szCs w:val="17"/>
        </w:rPr>
        <w:t xml:space="preserve">QMSCERT </w:t>
      </w:r>
      <w:r w:rsidR="00AF09A7">
        <w:rPr>
          <w:rFonts w:ascii="Arial" w:hAnsi="Arial" w:cs="Arial"/>
          <w:sz w:val="17"/>
          <w:szCs w:val="17"/>
          <w:lang w:val="it-IT"/>
        </w:rPr>
        <w:t>SA</w:t>
      </w:r>
      <w:r w:rsidR="00AF09A7">
        <w:rPr>
          <w:rFonts w:ascii="Arial" w:hAnsi="Arial" w:cs="Arial"/>
          <w:sz w:val="17"/>
          <w:szCs w:val="17"/>
        </w:rPr>
        <w:t xml:space="preserve"> </w:t>
      </w:r>
      <w:r>
        <w:rPr>
          <w:rFonts w:ascii="Arial" w:hAnsi="Arial" w:cs="Arial"/>
          <w:sz w:val="17"/>
          <w:szCs w:val="17"/>
        </w:rPr>
        <w:t>– Organismo di Certificazione; ESYD – Ente Nazionale di Accreditamento Ellenico</w:t>
      </w:r>
      <w:r w:rsidRPr="00DF77F9">
        <w:rPr>
          <w:rFonts w:ascii="Arial" w:hAnsi="Arial" w:cs="Arial"/>
          <w:sz w:val="17"/>
          <w:szCs w:val="17"/>
        </w:rPr>
        <w:t xml:space="preserve">), autorità giudiziarie, nonché a quei soggetti ai quali la comunicazione sia obbligatoria per legge </w:t>
      </w:r>
      <w:r w:rsidR="00681F1A">
        <w:rPr>
          <w:rFonts w:ascii="Arial" w:hAnsi="Arial" w:cs="Arial"/>
          <w:sz w:val="17"/>
          <w:szCs w:val="17"/>
          <w:lang w:val="it-IT"/>
        </w:rPr>
        <w:t xml:space="preserve">ovvero per gli obblighi contrattuali sottoscritte dalle parti </w:t>
      </w:r>
      <w:r w:rsidRPr="00DF77F9">
        <w:rPr>
          <w:rFonts w:ascii="Arial" w:hAnsi="Arial" w:cs="Arial"/>
          <w:sz w:val="17"/>
          <w:szCs w:val="17"/>
        </w:rPr>
        <w:t>per l’espletamento delle finalità espresse. Detti soggetti tratteranno i dati nella loro qualità di autonomi titolari del trattamento.</w:t>
      </w:r>
    </w:p>
    <w:p w14:paraId="3D88547D" w14:textId="77777777" w:rsidR="00FF2E65" w:rsidRPr="00DF77F9" w:rsidRDefault="00FF2E65" w:rsidP="00FF2E65">
      <w:pPr>
        <w:textAlignment w:val="baseline"/>
        <w:rPr>
          <w:rFonts w:ascii="Arial" w:hAnsi="Arial" w:cs="Arial"/>
          <w:sz w:val="17"/>
          <w:szCs w:val="17"/>
        </w:rPr>
      </w:pPr>
      <w:r w:rsidRPr="00DF77F9">
        <w:rPr>
          <w:rFonts w:ascii="Arial" w:hAnsi="Arial" w:cs="Arial"/>
          <w:sz w:val="17"/>
          <w:szCs w:val="17"/>
        </w:rPr>
        <w:t xml:space="preserve">I suoi dati potranno essere resi accessibili per le finalità di cui sopra a dipendenti e collaboratori del Titolare o delle Società correlate a </w:t>
      </w:r>
      <w:r w:rsidRPr="001F61A4">
        <w:rPr>
          <w:rFonts w:ascii="Arial" w:hAnsi="Arial" w:cs="Arial"/>
          <w:b/>
          <w:sz w:val="17"/>
          <w:szCs w:val="17"/>
        </w:rPr>
        <w:t>QMS Italia</w:t>
      </w:r>
      <w:r w:rsidRPr="00DF77F9">
        <w:rPr>
          <w:rFonts w:ascii="Arial" w:hAnsi="Arial" w:cs="Arial"/>
          <w:b/>
          <w:sz w:val="17"/>
          <w:szCs w:val="17"/>
        </w:rPr>
        <w:t xml:space="preserve"> S.r.l.</w:t>
      </w:r>
      <w:r w:rsidRPr="00DF77F9">
        <w:rPr>
          <w:rFonts w:ascii="Arial" w:hAnsi="Arial" w:cs="Arial"/>
          <w:sz w:val="17"/>
          <w:szCs w:val="17"/>
        </w:rPr>
        <w:t xml:space="preserve"> in Italia e all’estero, nella loro qualità di incaricati e/o responsabili interni del trattamento e/o amministratori di sistema; a società terze o altri soggetti che svolgono attività di outsourcing per conto del </w:t>
      </w:r>
      <w:r>
        <w:rPr>
          <w:rFonts w:ascii="Arial" w:hAnsi="Arial" w:cs="Arial"/>
          <w:b/>
          <w:sz w:val="17"/>
          <w:szCs w:val="17"/>
          <w:lang w:val="it-IT"/>
        </w:rPr>
        <w:t>T</w:t>
      </w:r>
      <w:r w:rsidRPr="00DF77F9">
        <w:rPr>
          <w:rFonts w:ascii="Arial" w:hAnsi="Arial" w:cs="Arial"/>
          <w:b/>
          <w:sz w:val="17"/>
          <w:szCs w:val="17"/>
        </w:rPr>
        <w:t>itolare</w:t>
      </w:r>
      <w:r w:rsidRPr="00DF77F9">
        <w:rPr>
          <w:rFonts w:ascii="Arial" w:hAnsi="Arial" w:cs="Arial"/>
          <w:sz w:val="17"/>
          <w:szCs w:val="17"/>
        </w:rPr>
        <w:t>, nella loro qualità di responsabili esterni del trattamento.</w:t>
      </w:r>
    </w:p>
    <w:p w14:paraId="321E1009" w14:textId="334EDF8C" w:rsidR="00FF2E65" w:rsidRPr="00DF77F9" w:rsidRDefault="00FF2E65" w:rsidP="00FF2E65">
      <w:pPr>
        <w:textAlignment w:val="baseline"/>
        <w:rPr>
          <w:rFonts w:ascii="Arial" w:hAnsi="Arial" w:cs="Arial"/>
          <w:sz w:val="17"/>
          <w:szCs w:val="17"/>
        </w:rPr>
      </w:pPr>
      <w:r w:rsidRPr="00DF77F9">
        <w:rPr>
          <w:rFonts w:ascii="Arial" w:hAnsi="Arial" w:cs="Arial"/>
          <w:sz w:val="17"/>
          <w:szCs w:val="17"/>
        </w:rPr>
        <w:t>Inoltre</w:t>
      </w:r>
      <w:ins w:id="1" w:author="Umberto Scrignoli" w:date="2024-12-04T10:02:00Z">
        <w:r w:rsidR="00681F1A">
          <w:rPr>
            <w:rFonts w:ascii="Arial" w:hAnsi="Arial" w:cs="Arial"/>
            <w:sz w:val="17"/>
            <w:szCs w:val="17"/>
            <w:lang w:val="it-IT"/>
          </w:rPr>
          <w:t>,</w:t>
        </w:r>
      </w:ins>
      <w:r w:rsidRPr="00DF77F9">
        <w:rPr>
          <w:rFonts w:ascii="Arial" w:hAnsi="Arial" w:cs="Arial"/>
          <w:sz w:val="17"/>
          <w:szCs w:val="17"/>
        </w:rPr>
        <w:t xml:space="preserve"> in  relazione alle finalità indicate ai punti 1, 2 e 3 del paragrafo precedente, i dati potranno essere comunicati ai seguenti soggetti o alle categorie di soggetti sotto indicati:</w:t>
      </w:r>
      <w:r w:rsidRPr="00DF77F9">
        <w:rPr>
          <w:rFonts w:ascii="Arial" w:hAnsi="Arial" w:cs="Arial"/>
          <w:sz w:val="17"/>
          <w:szCs w:val="17"/>
        </w:rPr>
        <w:br/>
        <w:t>– Studi di commercialisti riconosciuti relativi alla professione di assistenza alle aziende quando la comunicazione è dovuta per legge, oppure è nell’interesse del soggetto (persona fisica o giuridica);</w:t>
      </w:r>
      <w:r w:rsidRPr="00DF77F9">
        <w:rPr>
          <w:rFonts w:ascii="Arial" w:hAnsi="Arial" w:cs="Arial"/>
          <w:sz w:val="17"/>
          <w:szCs w:val="17"/>
        </w:rPr>
        <w:br/>
        <w:t>– Studi di avvocati riconosciuti relativi alla professione di assistenza alle aziende quando la comunicazione è dovuta per legge, regolarmente incaricati a tale forma di trattamento nel pieno rispetto delle misure minime vigenti, oppure quando la comunicazione è nell’interesse del soggetto (persona fisica o giuridica).</w:t>
      </w:r>
      <w:r w:rsidRPr="00DF77F9">
        <w:rPr>
          <w:rFonts w:ascii="Arial" w:hAnsi="Arial" w:cs="Arial"/>
          <w:sz w:val="17"/>
          <w:szCs w:val="17"/>
        </w:rPr>
        <w:br/>
        <w:t xml:space="preserve">Il </w:t>
      </w:r>
      <w:r w:rsidRPr="00DF77F9">
        <w:rPr>
          <w:rFonts w:ascii="Arial" w:hAnsi="Arial" w:cs="Arial"/>
          <w:b/>
          <w:sz w:val="17"/>
          <w:szCs w:val="17"/>
        </w:rPr>
        <w:t>titolare</w:t>
      </w:r>
      <w:r w:rsidRPr="00DF77F9">
        <w:rPr>
          <w:rFonts w:ascii="Arial" w:hAnsi="Arial" w:cs="Arial"/>
          <w:sz w:val="17"/>
          <w:szCs w:val="17"/>
        </w:rPr>
        <w:t>, inoltre, comunica che non intende trasferire i dati a un paese terzo extra UE o a una organizzazione internazionale extra UE.</w:t>
      </w:r>
    </w:p>
    <w:p w14:paraId="4659EDD4" w14:textId="77777777" w:rsidR="00FF2E65" w:rsidRPr="00703AB7" w:rsidRDefault="00FF2E65" w:rsidP="00FF2E65">
      <w:pPr>
        <w:textAlignment w:val="baseline"/>
        <w:rPr>
          <w:rFonts w:ascii="Arial" w:hAnsi="Arial" w:cs="Arial"/>
          <w:b/>
          <w:bCs/>
          <w:sz w:val="17"/>
        </w:rPr>
      </w:pPr>
    </w:p>
    <w:p w14:paraId="0305BF94" w14:textId="77777777" w:rsidR="00FF2E65" w:rsidRPr="00DF77F9" w:rsidRDefault="00FF2E65" w:rsidP="00FF2E65">
      <w:pPr>
        <w:textAlignment w:val="baseline"/>
        <w:rPr>
          <w:rFonts w:ascii="Arial" w:hAnsi="Arial" w:cs="Arial"/>
          <w:sz w:val="17"/>
          <w:szCs w:val="17"/>
        </w:rPr>
      </w:pPr>
      <w:r w:rsidRPr="00703AB7">
        <w:rPr>
          <w:rFonts w:ascii="Arial" w:hAnsi="Arial" w:cs="Arial"/>
          <w:b/>
          <w:bCs/>
          <w:sz w:val="17"/>
        </w:rPr>
        <w:t>Trasferimento dati </w:t>
      </w:r>
    </w:p>
    <w:p w14:paraId="0E9330EA" w14:textId="77777777" w:rsidR="00FF2E65" w:rsidRPr="00DF77F9" w:rsidRDefault="00FF2E65" w:rsidP="00FF2E65">
      <w:pPr>
        <w:textAlignment w:val="baseline"/>
        <w:rPr>
          <w:rFonts w:ascii="Arial" w:hAnsi="Arial" w:cs="Arial"/>
          <w:sz w:val="17"/>
          <w:szCs w:val="17"/>
        </w:rPr>
      </w:pPr>
      <w:r w:rsidRPr="00DF77F9">
        <w:rPr>
          <w:rFonts w:ascii="Arial" w:hAnsi="Arial" w:cs="Arial"/>
          <w:sz w:val="17"/>
          <w:szCs w:val="17"/>
        </w:rPr>
        <w:t xml:space="preserve">La gestione e la conservazione dei dati personali avverrà su server ubicati all’interno dell’Unione Europea del </w:t>
      </w:r>
      <w:r w:rsidRPr="00DF77F9">
        <w:rPr>
          <w:rFonts w:ascii="Arial" w:hAnsi="Arial" w:cs="Arial"/>
          <w:b/>
          <w:sz w:val="17"/>
          <w:szCs w:val="17"/>
        </w:rPr>
        <w:t>Titolare</w:t>
      </w:r>
      <w:r w:rsidRPr="00DF77F9">
        <w:rPr>
          <w:rFonts w:ascii="Arial" w:hAnsi="Arial" w:cs="Arial"/>
          <w:sz w:val="17"/>
          <w:szCs w:val="17"/>
        </w:rPr>
        <w:t xml:space="preserve"> e/o di società terze incaricate e debitamente nominate quali Responsabili del trattamento. Resta in ogni caso inteso che il </w:t>
      </w:r>
      <w:r w:rsidRPr="00DF77F9">
        <w:rPr>
          <w:rFonts w:ascii="Arial" w:hAnsi="Arial" w:cs="Arial"/>
          <w:b/>
          <w:sz w:val="17"/>
          <w:szCs w:val="17"/>
        </w:rPr>
        <w:t>Titolare</w:t>
      </w:r>
      <w:r w:rsidRPr="00DF77F9">
        <w:rPr>
          <w:rFonts w:ascii="Arial" w:hAnsi="Arial" w:cs="Arial"/>
          <w:sz w:val="17"/>
          <w:szCs w:val="17"/>
        </w:rPr>
        <w:t xml:space="preserve">, ove si rendesse necessario, avrà facoltà di spostare l’ubicazione dei server in Italia e/o Unione Europea e/o Paesi extra-UE. In tal caso, il </w:t>
      </w:r>
      <w:r w:rsidRPr="00DF77F9">
        <w:rPr>
          <w:rFonts w:ascii="Arial" w:hAnsi="Arial" w:cs="Arial"/>
          <w:b/>
          <w:sz w:val="17"/>
          <w:szCs w:val="17"/>
        </w:rPr>
        <w:t>Titolare</w:t>
      </w:r>
      <w:r w:rsidRPr="00DF77F9">
        <w:rPr>
          <w:rFonts w:ascii="Arial" w:hAnsi="Arial" w:cs="Arial"/>
          <w:sz w:val="17"/>
          <w:szCs w:val="17"/>
        </w:rPr>
        <w:t xml:space="preserve"> assicura sin d’ora che il trasferimento dei dati extra-UE avverrà in conformità alle disposizioni di legge applicabili stipulando, se necessario, accordi che garantiscano un livello di protezione adeguato e/o adottando le clausole contrattuali standard previste dalla Commissione Europea.</w:t>
      </w:r>
      <w:r w:rsidRPr="00703AB7">
        <w:rPr>
          <w:rFonts w:ascii="Arial" w:hAnsi="Arial" w:cs="Arial"/>
          <w:b/>
          <w:bCs/>
          <w:sz w:val="17"/>
        </w:rPr>
        <w:t> </w:t>
      </w:r>
    </w:p>
    <w:p w14:paraId="3FC83190" w14:textId="77777777" w:rsidR="00FF2E65" w:rsidRPr="00703AB7" w:rsidRDefault="00FF2E65" w:rsidP="00FF2E65">
      <w:pPr>
        <w:textAlignment w:val="baseline"/>
        <w:rPr>
          <w:rFonts w:ascii="Arial" w:hAnsi="Arial" w:cs="Arial"/>
          <w:b/>
          <w:bCs/>
          <w:sz w:val="17"/>
        </w:rPr>
      </w:pPr>
    </w:p>
    <w:p w14:paraId="7E2246C3" w14:textId="77777777" w:rsidR="00FF2E65" w:rsidRPr="00DF77F9" w:rsidRDefault="00FF2E65" w:rsidP="00FF2E65">
      <w:pPr>
        <w:textAlignment w:val="baseline"/>
        <w:rPr>
          <w:rFonts w:ascii="Arial" w:hAnsi="Arial" w:cs="Arial"/>
          <w:sz w:val="17"/>
          <w:szCs w:val="17"/>
        </w:rPr>
      </w:pPr>
      <w:r w:rsidRPr="00703AB7">
        <w:rPr>
          <w:rFonts w:ascii="Arial" w:hAnsi="Arial" w:cs="Arial"/>
          <w:b/>
          <w:bCs/>
          <w:sz w:val="17"/>
        </w:rPr>
        <w:t>Periodo di Conservazione dei Dati</w:t>
      </w:r>
    </w:p>
    <w:p w14:paraId="0401A4CC" w14:textId="721BF5B4" w:rsidR="00FF2E65" w:rsidRPr="00DF77F9" w:rsidRDefault="00FF2E65" w:rsidP="00FF2E65">
      <w:pPr>
        <w:textAlignment w:val="baseline"/>
        <w:rPr>
          <w:rFonts w:ascii="Arial" w:hAnsi="Arial" w:cs="Arial"/>
          <w:sz w:val="17"/>
          <w:szCs w:val="17"/>
        </w:rPr>
      </w:pPr>
      <w:r w:rsidRPr="00DF77F9">
        <w:rPr>
          <w:rFonts w:ascii="Arial" w:hAnsi="Arial" w:cs="Arial"/>
          <w:sz w:val="17"/>
          <w:szCs w:val="17"/>
        </w:rPr>
        <w:t xml:space="preserve">Al termine della prestazione o della fornitura del servizio ed in ogni caso per il tempo necessario per adempiere alle finalità di cui sopra, i dati personali saranno conservati esclusivamente per scopi storici o statistici, in conformità alla legge, ai regolamenti, alla normativa comunitaria e ai codici di deontologia e di buona condotta sottoscritti ai sensi dell’articolo 40 del Reg. UE 2016/679. Alla luce di tale principio, i Suoi dati personali saranno trattati dal </w:t>
      </w:r>
      <w:r w:rsidRPr="00DF77F9">
        <w:rPr>
          <w:rFonts w:ascii="Arial" w:hAnsi="Arial" w:cs="Arial"/>
          <w:b/>
          <w:sz w:val="17"/>
          <w:szCs w:val="17"/>
        </w:rPr>
        <w:t>Titolare</w:t>
      </w:r>
      <w:r w:rsidRPr="00DF77F9">
        <w:rPr>
          <w:rFonts w:ascii="Arial" w:hAnsi="Arial" w:cs="Arial"/>
          <w:sz w:val="17"/>
          <w:szCs w:val="17"/>
        </w:rPr>
        <w:t xml:space="preserve"> del Trattamento limitatamente a quanto necessario per il perseguimento della finalità di cui alla presente informativa. In particolare, i suoi dati personali saranno trattati per un periodo di tempo pari al minimo necessario, ossia fino alla cessazione dei rapporti contrattuali in essere tra lei e il </w:t>
      </w:r>
      <w:r w:rsidRPr="00DF77F9">
        <w:rPr>
          <w:rFonts w:ascii="Arial" w:hAnsi="Arial" w:cs="Arial"/>
          <w:b/>
          <w:sz w:val="17"/>
          <w:szCs w:val="17"/>
        </w:rPr>
        <w:t>Titolare</w:t>
      </w:r>
      <w:r w:rsidRPr="00DF77F9">
        <w:rPr>
          <w:rFonts w:ascii="Arial" w:hAnsi="Arial" w:cs="Arial"/>
          <w:sz w:val="17"/>
          <w:szCs w:val="17"/>
        </w:rPr>
        <w:t xml:space="preserve"> del trattamento, fatto salvo un ulteriore periodo di conservazione che potrà essere imposto da norme di legge, come </w:t>
      </w:r>
      <w:r w:rsidRPr="00DF77F9">
        <w:rPr>
          <w:rFonts w:ascii="Arial" w:hAnsi="Arial" w:cs="Arial"/>
          <w:sz w:val="17"/>
          <w:szCs w:val="17"/>
        </w:rPr>
        <w:lastRenderedPageBreak/>
        <w:t>anche previsto dal Considerando 65 del Regolamento. Oltre tale periodo, i dati personali saranno conservati in forma anonima, oppure saranno distrutti.</w:t>
      </w:r>
    </w:p>
    <w:p w14:paraId="4E1BE69F" w14:textId="77777777" w:rsidR="00FF2E65" w:rsidRPr="00703AB7" w:rsidRDefault="00FF2E65" w:rsidP="00FF2E65">
      <w:pPr>
        <w:textAlignment w:val="baseline"/>
        <w:rPr>
          <w:rFonts w:ascii="Arial" w:hAnsi="Arial" w:cs="Arial"/>
          <w:b/>
          <w:bCs/>
          <w:sz w:val="17"/>
        </w:rPr>
      </w:pPr>
    </w:p>
    <w:p w14:paraId="1F6B4AAA" w14:textId="77777777" w:rsidR="00FF2E65" w:rsidRPr="00DF77F9" w:rsidRDefault="00FF2E65" w:rsidP="00FF2E65">
      <w:pPr>
        <w:textAlignment w:val="baseline"/>
        <w:rPr>
          <w:rFonts w:ascii="Arial" w:hAnsi="Arial" w:cs="Arial"/>
          <w:sz w:val="17"/>
          <w:szCs w:val="17"/>
        </w:rPr>
      </w:pPr>
      <w:r w:rsidRPr="00703AB7">
        <w:rPr>
          <w:rFonts w:ascii="Arial" w:hAnsi="Arial" w:cs="Arial"/>
          <w:b/>
          <w:bCs/>
          <w:sz w:val="17"/>
        </w:rPr>
        <w:t>Diritti degli Interessati</w:t>
      </w:r>
    </w:p>
    <w:p w14:paraId="721C1A9F" w14:textId="77777777" w:rsidR="00FF2E65" w:rsidRPr="00DF77F9" w:rsidRDefault="00FF2E65" w:rsidP="00FF2E65">
      <w:pPr>
        <w:textAlignment w:val="baseline"/>
        <w:rPr>
          <w:rFonts w:ascii="Arial" w:hAnsi="Arial" w:cs="Arial"/>
          <w:sz w:val="17"/>
          <w:szCs w:val="17"/>
        </w:rPr>
      </w:pPr>
      <w:r w:rsidRPr="00DF77F9">
        <w:rPr>
          <w:rFonts w:ascii="Arial" w:hAnsi="Arial" w:cs="Arial"/>
          <w:sz w:val="17"/>
          <w:szCs w:val="17"/>
        </w:rPr>
        <w:t>In relazione ai predetti trattamenti, l’interessato ha il diritto di chiedere l’accesso ai suoi dati personali e la rettifica o la cancellazione degli stessi o la limitazione del trattamento che lo riguardano o di opporsi al loro trattamento, oltre ad avere il diritto alla portabilità dei dati.</w:t>
      </w:r>
    </w:p>
    <w:p w14:paraId="3B362ED0" w14:textId="77777777" w:rsidR="00FF2E65" w:rsidRPr="00703AB7" w:rsidRDefault="00FF2E65" w:rsidP="00FF2E65">
      <w:pPr>
        <w:textAlignment w:val="baseline"/>
        <w:rPr>
          <w:rFonts w:ascii="Arial" w:hAnsi="Arial" w:cs="Arial"/>
          <w:b/>
          <w:bCs/>
          <w:sz w:val="17"/>
        </w:rPr>
      </w:pPr>
    </w:p>
    <w:p w14:paraId="28AEAE84" w14:textId="77777777" w:rsidR="00FF2E65" w:rsidRPr="00DF77F9" w:rsidRDefault="00FF2E65" w:rsidP="00FF2E65">
      <w:pPr>
        <w:textAlignment w:val="baseline"/>
        <w:rPr>
          <w:rFonts w:ascii="Arial" w:hAnsi="Arial" w:cs="Arial"/>
          <w:sz w:val="17"/>
          <w:szCs w:val="17"/>
        </w:rPr>
      </w:pPr>
      <w:r w:rsidRPr="00703AB7">
        <w:rPr>
          <w:rFonts w:ascii="Arial" w:hAnsi="Arial" w:cs="Arial"/>
          <w:b/>
          <w:bCs/>
          <w:sz w:val="17"/>
        </w:rPr>
        <w:t>Diritto di Accesso</w:t>
      </w:r>
    </w:p>
    <w:p w14:paraId="5069C655" w14:textId="77777777" w:rsidR="00FF2E65" w:rsidRPr="00DF77F9" w:rsidRDefault="00FF2E65" w:rsidP="00FF2E65">
      <w:pPr>
        <w:textAlignment w:val="baseline"/>
        <w:rPr>
          <w:rFonts w:ascii="Arial" w:hAnsi="Arial" w:cs="Arial"/>
          <w:sz w:val="17"/>
          <w:szCs w:val="17"/>
        </w:rPr>
      </w:pPr>
      <w:r w:rsidRPr="00DF77F9">
        <w:rPr>
          <w:rFonts w:ascii="Arial" w:hAnsi="Arial" w:cs="Arial"/>
          <w:sz w:val="17"/>
          <w:szCs w:val="17"/>
        </w:rPr>
        <w:t xml:space="preserve">Ai sensi dell’art. 15, comma 1 del Regolamento, avrà il diritto di ottenere dal </w:t>
      </w:r>
      <w:r w:rsidRPr="00DF77F9">
        <w:rPr>
          <w:rFonts w:ascii="Arial" w:hAnsi="Arial" w:cs="Arial"/>
          <w:b/>
          <w:sz w:val="17"/>
          <w:szCs w:val="17"/>
        </w:rPr>
        <w:t>Titolare</w:t>
      </w:r>
      <w:r w:rsidRPr="00DF77F9">
        <w:rPr>
          <w:rFonts w:ascii="Arial" w:hAnsi="Arial" w:cs="Arial"/>
          <w:sz w:val="17"/>
          <w:szCs w:val="17"/>
        </w:rPr>
        <w:t xml:space="preserve"> del Trattamento la conferma che sia o meno in corso un Trattamento dei suoi dati personali e in tal caso, di ottenere l’accesso a tali dati personali ed alle seguenti informazioni: a) le finalità del trattamento; b) le categorie dei dati personali in questione; c) i destinatari o le categorie di destinatari a cui i tuoi dati personali sono stati o saranno comunicati, in particolare se destinatari di paesi terzi o organizzazioni internazionali; d) quando possibile, il periodo di conservazione dei dati personali previsto oppure, se non è possibile, i criteri utilizzati per determinare tale periodo; e) l’esistenza dei diritto dell’interessato di chiedere al </w:t>
      </w:r>
      <w:r w:rsidRPr="00DF77F9">
        <w:rPr>
          <w:rFonts w:ascii="Arial" w:hAnsi="Arial" w:cs="Arial"/>
          <w:b/>
          <w:sz w:val="17"/>
          <w:szCs w:val="17"/>
        </w:rPr>
        <w:t>Titolare</w:t>
      </w:r>
      <w:r w:rsidRPr="00DF77F9">
        <w:rPr>
          <w:rFonts w:ascii="Arial" w:hAnsi="Arial" w:cs="Arial"/>
          <w:sz w:val="17"/>
          <w:szCs w:val="17"/>
        </w:rPr>
        <w:t xml:space="preserve"> del trattamento la rettifica o la cancellazione dei dati personali o la limitazione del trattamento dei dati personali che lo riguardano o di opporsi al loro trattamento; f) il diritto di proporre reclamo a un’autorità di controllo; g) qualora i dati personali non sono raccolti presso l’interessato , tutte le informazioni disponibili sulle loro origine; h) l’’esistenza di un processo decisionale automatizzato , compresa la profilazione di cui all’art.22, commi 1 e 4, del regolamento e, almeno in tali casi, informazioni significative sulla logica utilizzata, nonché l’importanza e le conseguenze previste di tale trattamento per l’interessato.</w:t>
      </w:r>
    </w:p>
    <w:p w14:paraId="04EA968E" w14:textId="77777777" w:rsidR="00FF2E65" w:rsidRPr="00703AB7" w:rsidRDefault="00FF2E65" w:rsidP="00FF2E65">
      <w:pPr>
        <w:textAlignment w:val="baseline"/>
        <w:rPr>
          <w:rFonts w:ascii="Arial" w:hAnsi="Arial" w:cs="Arial"/>
          <w:b/>
          <w:bCs/>
          <w:sz w:val="17"/>
        </w:rPr>
      </w:pPr>
    </w:p>
    <w:p w14:paraId="369E79BD" w14:textId="77777777" w:rsidR="00FF2E65" w:rsidRPr="00DF77F9" w:rsidRDefault="00FF2E65" w:rsidP="00FF2E65">
      <w:pPr>
        <w:textAlignment w:val="baseline"/>
        <w:rPr>
          <w:rFonts w:ascii="Arial" w:hAnsi="Arial" w:cs="Arial"/>
          <w:sz w:val="17"/>
          <w:szCs w:val="17"/>
        </w:rPr>
      </w:pPr>
      <w:r w:rsidRPr="00703AB7">
        <w:rPr>
          <w:rFonts w:ascii="Arial" w:hAnsi="Arial" w:cs="Arial"/>
          <w:b/>
          <w:bCs/>
          <w:sz w:val="17"/>
        </w:rPr>
        <w:t>Diritto di Rettifica</w:t>
      </w:r>
    </w:p>
    <w:p w14:paraId="78B10B51" w14:textId="77777777" w:rsidR="00FF2E65" w:rsidRPr="00DF77F9" w:rsidRDefault="00FF2E65" w:rsidP="00FF2E65">
      <w:pPr>
        <w:textAlignment w:val="baseline"/>
        <w:rPr>
          <w:rFonts w:ascii="Arial" w:hAnsi="Arial" w:cs="Arial"/>
          <w:sz w:val="17"/>
          <w:szCs w:val="17"/>
        </w:rPr>
      </w:pPr>
      <w:r w:rsidRPr="00DF77F9">
        <w:rPr>
          <w:rFonts w:ascii="Arial" w:hAnsi="Arial" w:cs="Arial"/>
          <w:sz w:val="17"/>
          <w:szCs w:val="17"/>
        </w:rPr>
        <w:t>Potrà ottenere ai sensi dell’art. 16 del Regolamento, la rettifica dei tuoi dati personali che risultino inesatti. Tenuto conto delle finalità del trattamento, inoltre, potrà ottenere l’integrazione dei suoi dati personali che risultano incompleti, anche fornendo una dichiarazione integrativa.</w:t>
      </w:r>
    </w:p>
    <w:p w14:paraId="3B0C2374" w14:textId="77777777" w:rsidR="00FF2E65" w:rsidRPr="00703AB7" w:rsidRDefault="00FF2E65" w:rsidP="00FF2E65">
      <w:pPr>
        <w:textAlignment w:val="baseline"/>
        <w:rPr>
          <w:rFonts w:ascii="Arial" w:hAnsi="Arial" w:cs="Arial"/>
          <w:b/>
          <w:bCs/>
          <w:sz w:val="17"/>
        </w:rPr>
      </w:pPr>
    </w:p>
    <w:p w14:paraId="5BB8EAE3" w14:textId="77777777" w:rsidR="00FF2E65" w:rsidRPr="00DF77F9" w:rsidRDefault="00FF2E65" w:rsidP="00FF2E65">
      <w:pPr>
        <w:textAlignment w:val="baseline"/>
        <w:rPr>
          <w:rFonts w:ascii="Arial" w:hAnsi="Arial" w:cs="Arial"/>
          <w:sz w:val="17"/>
          <w:szCs w:val="17"/>
        </w:rPr>
      </w:pPr>
      <w:r w:rsidRPr="00703AB7">
        <w:rPr>
          <w:rFonts w:ascii="Arial" w:hAnsi="Arial" w:cs="Arial"/>
          <w:b/>
          <w:bCs/>
          <w:sz w:val="17"/>
        </w:rPr>
        <w:t>Diritto alla Cancellazione</w:t>
      </w:r>
    </w:p>
    <w:p w14:paraId="6017E6D2" w14:textId="77777777" w:rsidR="00FF2E65" w:rsidRPr="00DF77F9" w:rsidRDefault="00FF2E65" w:rsidP="00FF2E65">
      <w:pPr>
        <w:textAlignment w:val="baseline"/>
        <w:rPr>
          <w:rFonts w:ascii="Arial" w:hAnsi="Arial" w:cs="Arial"/>
          <w:sz w:val="17"/>
          <w:szCs w:val="17"/>
        </w:rPr>
      </w:pPr>
      <w:r w:rsidRPr="00DF77F9">
        <w:rPr>
          <w:rFonts w:ascii="Arial" w:hAnsi="Arial" w:cs="Arial"/>
          <w:sz w:val="17"/>
          <w:szCs w:val="17"/>
        </w:rPr>
        <w:t>Potrà ottenere, a norma dell’articolo 17, comma 1 del Reg</w:t>
      </w:r>
      <w:r>
        <w:rPr>
          <w:rFonts w:ascii="Arial" w:hAnsi="Arial" w:cs="Arial"/>
          <w:sz w:val="17"/>
          <w:szCs w:val="17"/>
        </w:rPr>
        <w:t>olamento, la cancellazione dei S</w:t>
      </w:r>
      <w:r w:rsidRPr="00DF77F9">
        <w:rPr>
          <w:rFonts w:ascii="Arial" w:hAnsi="Arial" w:cs="Arial"/>
          <w:sz w:val="17"/>
          <w:szCs w:val="17"/>
        </w:rPr>
        <w:t xml:space="preserve">uoi Dati Personali senza ingiustificato ritardo ed il </w:t>
      </w:r>
      <w:r w:rsidRPr="00DF77F9">
        <w:rPr>
          <w:rFonts w:ascii="Arial" w:hAnsi="Arial" w:cs="Arial"/>
          <w:b/>
          <w:sz w:val="17"/>
          <w:szCs w:val="17"/>
        </w:rPr>
        <w:t>Titolare</w:t>
      </w:r>
      <w:r w:rsidRPr="00DF77F9">
        <w:rPr>
          <w:rFonts w:ascii="Arial" w:hAnsi="Arial" w:cs="Arial"/>
          <w:sz w:val="17"/>
          <w:szCs w:val="17"/>
        </w:rPr>
        <w:t xml:space="preserve"> del Trattamento </w:t>
      </w:r>
      <w:r>
        <w:rPr>
          <w:rFonts w:ascii="Arial" w:hAnsi="Arial" w:cs="Arial"/>
          <w:sz w:val="17"/>
          <w:szCs w:val="17"/>
        </w:rPr>
        <w:t>avrà l’obbligo di cancellare i S</w:t>
      </w:r>
      <w:r w:rsidRPr="00DF77F9">
        <w:rPr>
          <w:rFonts w:ascii="Arial" w:hAnsi="Arial" w:cs="Arial"/>
          <w:sz w:val="17"/>
          <w:szCs w:val="17"/>
        </w:rPr>
        <w:t xml:space="preserve">uoi Dati Personali, qualora sussista anche solo uno dei seguenti motivi: a) i Dati Personali non sono più necessari rispetto alle finalità per le quali sono stati raccolti o altrimenti trattati; b) ha provveduto a revocare il consenso su </w:t>
      </w:r>
      <w:r>
        <w:rPr>
          <w:rFonts w:ascii="Arial" w:hAnsi="Arial" w:cs="Arial"/>
          <w:sz w:val="17"/>
          <w:szCs w:val="17"/>
        </w:rPr>
        <w:t>cui si basa il Trattamento dei S</w:t>
      </w:r>
      <w:r w:rsidRPr="00DF77F9">
        <w:rPr>
          <w:rFonts w:ascii="Arial" w:hAnsi="Arial" w:cs="Arial"/>
          <w:sz w:val="17"/>
          <w:szCs w:val="17"/>
        </w:rPr>
        <w:t>uoi Dati Personali e non sussiste altro fondamento giuridico per il loro Trattamento; c) si è opposto al Trattamento ai sensi dell’articolo 21, comma 1 o 2 del Regolamento e non sussiste più alcun motivo legittimo prevalente pe</w:t>
      </w:r>
      <w:r>
        <w:rPr>
          <w:rFonts w:ascii="Arial" w:hAnsi="Arial" w:cs="Arial"/>
          <w:sz w:val="17"/>
          <w:szCs w:val="17"/>
        </w:rPr>
        <w:t>r procedere al Trattamento dei Suoi Dati Personali; d) i S</w:t>
      </w:r>
      <w:r w:rsidRPr="00DF77F9">
        <w:rPr>
          <w:rFonts w:ascii="Arial" w:hAnsi="Arial" w:cs="Arial"/>
          <w:sz w:val="17"/>
          <w:szCs w:val="17"/>
        </w:rPr>
        <w:t>uoi Dati Personali sono stati trattati illecitamente; e) r</w:t>
      </w:r>
      <w:r>
        <w:rPr>
          <w:rFonts w:ascii="Arial" w:hAnsi="Arial" w:cs="Arial"/>
          <w:sz w:val="17"/>
          <w:szCs w:val="17"/>
        </w:rPr>
        <w:t>isulta necessario cancellare i S</w:t>
      </w:r>
      <w:r w:rsidRPr="00DF77F9">
        <w:rPr>
          <w:rFonts w:ascii="Arial" w:hAnsi="Arial" w:cs="Arial"/>
          <w:sz w:val="17"/>
          <w:szCs w:val="17"/>
        </w:rPr>
        <w:t xml:space="preserve">uoi Dati Personali per adempiere ad un obbligo di legge previsto da una norma comunitaria o di diritto interno. In alcuni casi, come previsto dall’articolo 17, comma 3 del Regolamento, il </w:t>
      </w:r>
      <w:r w:rsidRPr="00DF77F9">
        <w:rPr>
          <w:rFonts w:ascii="Arial" w:hAnsi="Arial" w:cs="Arial"/>
          <w:b/>
          <w:sz w:val="17"/>
          <w:szCs w:val="17"/>
        </w:rPr>
        <w:t>Titolare</w:t>
      </w:r>
      <w:r w:rsidRPr="00DF77F9">
        <w:rPr>
          <w:rFonts w:ascii="Arial" w:hAnsi="Arial" w:cs="Arial"/>
          <w:sz w:val="17"/>
          <w:szCs w:val="17"/>
        </w:rPr>
        <w:t xml:space="preserve"> del Trattamento è legittimato a non pro</w:t>
      </w:r>
      <w:r>
        <w:rPr>
          <w:rFonts w:ascii="Arial" w:hAnsi="Arial" w:cs="Arial"/>
          <w:sz w:val="17"/>
          <w:szCs w:val="17"/>
        </w:rPr>
        <w:t>vvedere alla cancellazione dei S</w:t>
      </w:r>
      <w:r w:rsidRPr="00DF77F9">
        <w:rPr>
          <w:rFonts w:ascii="Arial" w:hAnsi="Arial" w:cs="Arial"/>
          <w:sz w:val="17"/>
          <w:szCs w:val="17"/>
        </w:rPr>
        <w:t>uoi Dati Personali qualora il loro Trattamento sia necessario, ad esempio, per l’esercizio del diritto alla libertà di espressione e di informazione, per l’adempimento di un obbligo di legge, per motivi di interesse pubblico, per fini di archiviazione nel pubblico interesse, di ricerca scientifica o storica o a fini statistici, per l’accertamento, l’esercizio o la difesa di un diritto in sede giudiziaria.</w:t>
      </w:r>
    </w:p>
    <w:p w14:paraId="0FFEF6C2" w14:textId="77777777" w:rsidR="00FF2E65" w:rsidRPr="00703AB7" w:rsidRDefault="00FF2E65" w:rsidP="00FF2E65">
      <w:pPr>
        <w:textAlignment w:val="baseline"/>
        <w:rPr>
          <w:rFonts w:ascii="Arial" w:hAnsi="Arial" w:cs="Arial"/>
          <w:b/>
          <w:bCs/>
          <w:sz w:val="17"/>
        </w:rPr>
      </w:pPr>
    </w:p>
    <w:p w14:paraId="434D3C9B" w14:textId="77777777" w:rsidR="00FF2E65" w:rsidRPr="00DF77F9" w:rsidRDefault="00FF2E65" w:rsidP="00FF2E65">
      <w:pPr>
        <w:textAlignment w:val="baseline"/>
        <w:rPr>
          <w:rFonts w:ascii="Arial" w:hAnsi="Arial" w:cs="Arial"/>
          <w:sz w:val="17"/>
          <w:szCs w:val="17"/>
        </w:rPr>
      </w:pPr>
      <w:r w:rsidRPr="00703AB7">
        <w:rPr>
          <w:rFonts w:ascii="Arial" w:hAnsi="Arial" w:cs="Arial"/>
          <w:b/>
          <w:bCs/>
          <w:sz w:val="17"/>
        </w:rPr>
        <w:t>Diritto di limitazione del trattamento</w:t>
      </w:r>
    </w:p>
    <w:p w14:paraId="051ACEC5" w14:textId="77777777" w:rsidR="00FF2E65" w:rsidRPr="00DF77F9" w:rsidRDefault="00FF2E65" w:rsidP="00FF2E65">
      <w:pPr>
        <w:textAlignment w:val="baseline"/>
        <w:rPr>
          <w:rFonts w:ascii="Arial" w:hAnsi="Arial" w:cs="Arial"/>
          <w:sz w:val="17"/>
          <w:szCs w:val="17"/>
        </w:rPr>
      </w:pPr>
      <w:r w:rsidRPr="00DF77F9">
        <w:rPr>
          <w:rFonts w:ascii="Arial" w:hAnsi="Arial" w:cs="Arial"/>
          <w:sz w:val="17"/>
          <w:szCs w:val="17"/>
        </w:rPr>
        <w:t>Potrà ottenere la limitazione del Trattamento, a norma dell’articolo 18 del Regolamento, nel caso in cui ricorra una delle seguenti ipotesi: a)</w:t>
      </w:r>
      <w:r>
        <w:rPr>
          <w:rFonts w:ascii="Arial" w:hAnsi="Arial" w:cs="Arial"/>
          <w:sz w:val="17"/>
          <w:szCs w:val="17"/>
        </w:rPr>
        <w:t xml:space="preserve"> ha contestato l’esattezza dei S</w:t>
      </w:r>
      <w:r w:rsidRPr="00DF77F9">
        <w:rPr>
          <w:rFonts w:ascii="Arial" w:hAnsi="Arial" w:cs="Arial"/>
          <w:sz w:val="17"/>
          <w:szCs w:val="17"/>
        </w:rPr>
        <w:t xml:space="preserve">uoi Dati Personali (la limitazione si protrarrà per il periodo necessario al Titolare del Trattamento per verificare l’esattezza di tali Dati Personali); b) il Trattamento è illecito ma si è </w:t>
      </w:r>
      <w:r>
        <w:rPr>
          <w:rFonts w:ascii="Arial" w:hAnsi="Arial" w:cs="Arial"/>
          <w:sz w:val="17"/>
          <w:szCs w:val="17"/>
        </w:rPr>
        <w:t>opposto alla cancellazione dei S</w:t>
      </w:r>
      <w:r w:rsidRPr="00DF77F9">
        <w:rPr>
          <w:rFonts w:ascii="Arial" w:hAnsi="Arial" w:cs="Arial"/>
          <w:sz w:val="17"/>
          <w:szCs w:val="17"/>
        </w:rPr>
        <w:t xml:space="preserve">uoi Dati Personali chiedendone, invece, che ne sia limitato l’utilizzo; c) benché il </w:t>
      </w:r>
      <w:r w:rsidRPr="00DF77F9">
        <w:rPr>
          <w:rFonts w:ascii="Arial" w:hAnsi="Arial" w:cs="Arial"/>
          <w:b/>
          <w:sz w:val="17"/>
          <w:szCs w:val="17"/>
        </w:rPr>
        <w:t>Titolare</w:t>
      </w:r>
      <w:r w:rsidRPr="00DF77F9">
        <w:rPr>
          <w:rFonts w:ascii="Arial" w:hAnsi="Arial" w:cs="Arial"/>
          <w:sz w:val="17"/>
          <w:szCs w:val="17"/>
        </w:rPr>
        <w:t xml:space="preserve"> del Trattamento non ne abbia più bisogno ai fini del Trattamento, i </w:t>
      </w:r>
      <w:r>
        <w:rPr>
          <w:rFonts w:ascii="Arial" w:hAnsi="Arial" w:cs="Arial"/>
          <w:sz w:val="17"/>
          <w:szCs w:val="17"/>
        </w:rPr>
        <w:t>S</w:t>
      </w:r>
      <w:r w:rsidRPr="00DF77F9">
        <w:rPr>
          <w:rFonts w:ascii="Arial" w:hAnsi="Arial" w:cs="Arial"/>
          <w:sz w:val="17"/>
          <w:szCs w:val="17"/>
        </w:rPr>
        <w:t xml:space="preserve">uoi Dati Personali servono per l’accertamento, l’esercizio o la difesa di un diritto in sede giudiziaria; d) Si è opposto al Trattamento ai sensi dell’articolo 21, comma 1, del Regolamento ed è in attesa della verifica in merito all’eventuale prevalenza dei motivi legittimi del </w:t>
      </w:r>
      <w:r w:rsidRPr="00DF77F9">
        <w:rPr>
          <w:rFonts w:ascii="Arial" w:hAnsi="Arial" w:cs="Arial"/>
          <w:b/>
          <w:sz w:val="17"/>
          <w:szCs w:val="17"/>
        </w:rPr>
        <w:t>Titolare</w:t>
      </w:r>
      <w:r>
        <w:rPr>
          <w:rFonts w:ascii="Arial" w:hAnsi="Arial" w:cs="Arial"/>
          <w:sz w:val="17"/>
          <w:szCs w:val="17"/>
        </w:rPr>
        <w:t xml:space="preserve"> del Trattamento rispetto ai S</w:t>
      </w:r>
      <w:r w:rsidRPr="00DF77F9">
        <w:rPr>
          <w:rFonts w:ascii="Arial" w:hAnsi="Arial" w:cs="Arial"/>
          <w:sz w:val="17"/>
          <w:szCs w:val="17"/>
        </w:rPr>
        <w:t xml:space="preserve">uoi. In caso di limitazione del Trattamento, i </w:t>
      </w:r>
      <w:r>
        <w:rPr>
          <w:rFonts w:ascii="Arial" w:hAnsi="Arial" w:cs="Arial"/>
          <w:sz w:val="17"/>
          <w:szCs w:val="17"/>
        </w:rPr>
        <w:t>S</w:t>
      </w:r>
      <w:r w:rsidRPr="00DF77F9">
        <w:rPr>
          <w:rFonts w:ascii="Arial" w:hAnsi="Arial" w:cs="Arial"/>
          <w:sz w:val="17"/>
          <w:szCs w:val="17"/>
        </w:rPr>
        <w:t xml:space="preserve">uoi Dati Personali saranno trattati, salvo che per la conservazione, soltanto con il suo consenso o per l’accertamento, l’esercizio o la difesa di un diritto in sede giudiziaria oppure per tutelare i diritti di un’altra persona fisica o giuridica o per motivi di interesse pubblico rilevante. </w:t>
      </w:r>
      <w:r>
        <w:rPr>
          <w:rFonts w:ascii="Arial" w:hAnsi="Arial" w:cs="Arial"/>
          <w:sz w:val="17"/>
          <w:szCs w:val="17"/>
        </w:rPr>
        <w:t>La</w:t>
      </w:r>
      <w:r w:rsidRPr="00DF77F9">
        <w:rPr>
          <w:rFonts w:ascii="Arial" w:hAnsi="Arial" w:cs="Arial"/>
          <w:sz w:val="17"/>
          <w:szCs w:val="17"/>
        </w:rPr>
        <w:t xml:space="preserve"> informeremo, in ogni caso, prima che tale limitazione venga revocata.</w:t>
      </w:r>
    </w:p>
    <w:p w14:paraId="707B017A" w14:textId="77777777" w:rsidR="00FF2E65" w:rsidRPr="00703AB7" w:rsidRDefault="00FF2E65" w:rsidP="00FF2E65">
      <w:pPr>
        <w:textAlignment w:val="baseline"/>
        <w:rPr>
          <w:rFonts w:ascii="Arial" w:hAnsi="Arial" w:cs="Arial"/>
          <w:b/>
          <w:bCs/>
          <w:sz w:val="17"/>
        </w:rPr>
      </w:pPr>
    </w:p>
    <w:p w14:paraId="39F4A214" w14:textId="77777777" w:rsidR="00FF2E65" w:rsidRPr="00DF77F9" w:rsidRDefault="00FF2E65" w:rsidP="00FF2E65">
      <w:pPr>
        <w:textAlignment w:val="baseline"/>
        <w:rPr>
          <w:rFonts w:ascii="Arial" w:hAnsi="Arial" w:cs="Arial"/>
          <w:sz w:val="17"/>
          <w:szCs w:val="17"/>
        </w:rPr>
      </w:pPr>
      <w:r w:rsidRPr="00703AB7">
        <w:rPr>
          <w:rFonts w:ascii="Arial" w:hAnsi="Arial" w:cs="Arial"/>
          <w:b/>
          <w:bCs/>
          <w:sz w:val="17"/>
        </w:rPr>
        <w:t>Diritto alla portabilità dei dati</w:t>
      </w:r>
    </w:p>
    <w:p w14:paraId="78FA9D5F" w14:textId="77777777" w:rsidR="00FF2E65" w:rsidRPr="00DF77F9" w:rsidRDefault="00FF2E65" w:rsidP="00FF2E65">
      <w:pPr>
        <w:textAlignment w:val="baseline"/>
        <w:rPr>
          <w:rFonts w:ascii="Arial" w:hAnsi="Arial" w:cs="Arial"/>
          <w:sz w:val="17"/>
          <w:szCs w:val="17"/>
        </w:rPr>
      </w:pPr>
      <w:r w:rsidRPr="00DF77F9">
        <w:rPr>
          <w:rFonts w:ascii="Arial" w:hAnsi="Arial" w:cs="Arial"/>
          <w:sz w:val="17"/>
          <w:szCs w:val="17"/>
        </w:rPr>
        <w:t>Potrà, in qualsiasi momento, richiedere e ricevere, a norma dell’articolo 20, co</w:t>
      </w:r>
      <w:r>
        <w:rPr>
          <w:rFonts w:ascii="Arial" w:hAnsi="Arial" w:cs="Arial"/>
          <w:sz w:val="17"/>
          <w:szCs w:val="17"/>
        </w:rPr>
        <w:t>mma 1 del Regolamento, tutti i S</w:t>
      </w:r>
      <w:r w:rsidRPr="00DF77F9">
        <w:rPr>
          <w:rFonts w:ascii="Arial" w:hAnsi="Arial" w:cs="Arial"/>
          <w:sz w:val="17"/>
          <w:szCs w:val="17"/>
        </w:rPr>
        <w:t xml:space="preserve">uoi Dati Personali trattati dal </w:t>
      </w:r>
      <w:r w:rsidRPr="00DF77F9">
        <w:rPr>
          <w:rFonts w:ascii="Arial" w:hAnsi="Arial" w:cs="Arial"/>
          <w:b/>
          <w:sz w:val="17"/>
          <w:szCs w:val="17"/>
        </w:rPr>
        <w:t>Titolare</w:t>
      </w:r>
      <w:r w:rsidRPr="00DF77F9">
        <w:rPr>
          <w:rFonts w:ascii="Arial" w:hAnsi="Arial" w:cs="Arial"/>
          <w:sz w:val="17"/>
          <w:szCs w:val="17"/>
        </w:rPr>
        <w:t xml:space="preserve"> del Trattamento e/o dai Contitolari del Trattamento in un formato strutturato, di uso comune e leggibile oppure richiederne la trasmissione ad altro titolare del trattamento senza impedimenti. In questo caso, sarà sua cura fornirci tutti gli estremi esatti del nuovo titolare del trattamento a cui intende trasferire i suoi Dati Personali fornendoci autorizzazione scritta.</w:t>
      </w:r>
    </w:p>
    <w:p w14:paraId="417449FC" w14:textId="77777777" w:rsidR="00FF2E65" w:rsidRPr="00703AB7" w:rsidRDefault="00FF2E65" w:rsidP="00FF2E65">
      <w:pPr>
        <w:textAlignment w:val="baseline"/>
        <w:rPr>
          <w:rFonts w:ascii="Arial" w:hAnsi="Arial" w:cs="Arial"/>
          <w:b/>
          <w:bCs/>
          <w:sz w:val="17"/>
        </w:rPr>
      </w:pPr>
    </w:p>
    <w:p w14:paraId="254727C8" w14:textId="77777777" w:rsidR="00FF2E65" w:rsidRPr="00DF77F9" w:rsidRDefault="00FF2E65" w:rsidP="00FF2E65">
      <w:pPr>
        <w:textAlignment w:val="baseline"/>
        <w:rPr>
          <w:rFonts w:ascii="Arial" w:hAnsi="Arial" w:cs="Arial"/>
          <w:sz w:val="17"/>
          <w:szCs w:val="17"/>
        </w:rPr>
      </w:pPr>
      <w:r w:rsidRPr="00703AB7">
        <w:rPr>
          <w:rFonts w:ascii="Arial" w:hAnsi="Arial" w:cs="Arial"/>
          <w:b/>
          <w:bCs/>
          <w:sz w:val="17"/>
        </w:rPr>
        <w:t>Diritto di opposizione</w:t>
      </w:r>
    </w:p>
    <w:p w14:paraId="35CDF853" w14:textId="77777777" w:rsidR="00FF2E65" w:rsidRPr="00DF77F9" w:rsidRDefault="00FF2E65" w:rsidP="00FF2E65">
      <w:pPr>
        <w:textAlignment w:val="baseline"/>
        <w:rPr>
          <w:rFonts w:ascii="Arial" w:hAnsi="Arial" w:cs="Arial"/>
          <w:sz w:val="17"/>
          <w:szCs w:val="17"/>
        </w:rPr>
      </w:pPr>
      <w:r>
        <w:rPr>
          <w:rFonts w:ascii="Arial" w:hAnsi="Arial" w:cs="Arial"/>
          <w:sz w:val="17"/>
          <w:szCs w:val="17"/>
        </w:rPr>
        <w:t>A</w:t>
      </w:r>
      <w:r w:rsidRPr="00DF77F9">
        <w:rPr>
          <w:rFonts w:ascii="Arial" w:hAnsi="Arial" w:cs="Arial"/>
          <w:sz w:val="17"/>
          <w:szCs w:val="17"/>
        </w:rPr>
        <w:t xml:space="preserve"> norma dell’articolo 21, comma 2 del Regolamento e come anche ribadito dal Considerando 70, potrai opporti, in qualsiasi momento, al Trattamento dei tuoi Dati Personali qualora questi vengano trattati per finalità di marketing diretto, compresa la profilazione nella misura in cui sia connessa a tale marketing diretto.</w:t>
      </w:r>
    </w:p>
    <w:p w14:paraId="39BC6BBC" w14:textId="77777777" w:rsidR="00FF2E65" w:rsidRPr="00703AB7" w:rsidRDefault="00FF2E65" w:rsidP="00FF2E65">
      <w:pPr>
        <w:textAlignment w:val="baseline"/>
        <w:rPr>
          <w:rFonts w:ascii="Arial" w:hAnsi="Arial" w:cs="Arial"/>
          <w:b/>
          <w:bCs/>
          <w:sz w:val="17"/>
        </w:rPr>
      </w:pPr>
    </w:p>
    <w:p w14:paraId="0C7DCE23" w14:textId="77777777" w:rsidR="00FF2E65" w:rsidRPr="00DF77F9" w:rsidRDefault="00FF2E65" w:rsidP="00FF2E65">
      <w:pPr>
        <w:textAlignment w:val="baseline"/>
        <w:rPr>
          <w:rFonts w:ascii="Arial" w:hAnsi="Arial" w:cs="Arial"/>
          <w:sz w:val="17"/>
          <w:szCs w:val="17"/>
        </w:rPr>
      </w:pPr>
      <w:r w:rsidRPr="00703AB7">
        <w:rPr>
          <w:rFonts w:ascii="Arial" w:hAnsi="Arial" w:cs="Arial"/>
          <w:b/>
          <w:bCs/>
          <w:sz w:val="17"/>
        </w:rPr>
        <w:t>Diritto di Revoca del Consenso</w:t>
      </w:r>
    </w:p>
    <w:p w14:paraId="5159C917" w14:textId="77777777" w:rsidR="00FF2E65" w:rsidRPr="00DF77F9" w:rsidRDefault="00FF2E65" w:rsidP="00FF2E65">
      <w:pPr>
        <w:textAlignment w:val="baseline"/>
        <w:rPr>
          <w:rFonts w:ascii="Arial" w:hAnsi="Arial" w:cs="Arial"/>
          <w:sz w:val="17"/>
          <w:szCs w:val="17"/>
        </w:rPr>
      </w:pPr>
      <w:r w:rsidRPr="00DF77F9">
        <w:rPr>
          <w:rFonts w:ascii="Arial" w:hAnsi="Arial" w:cs="Arial"/>
          <w:sz w:val="17"/>
          <w:szCs w:val="17"/>
        </w:rPr>
        <w:t xml:space="preserve">Se il trattamento si basa sul consenso, il </w:t>
      </w:r>
      <w:r>
        <w:rPr>
          <w:rFonts w:ascii="Arial" w:hAnsi="Arial" w:cs="Arial"/>
          <w:b/>
          <w:sz w:val="17"/>
          <w:szCs w:val="17"/>
        </w:rPr>
        <w:t>T</w:t>
      </w:r>
      <w:r w:rsidRPr="00DF77F9">
        <w:rPr>
          <w:rFonts w:ascii="Arial" w:hAnsi="Arial" w:cs="Arial"/>
          <w:b/>
          <w:sz w:val="17"/>
          <w:szCs w:val="17"/>
        </w:rPr>
        <w:t>itolare</w:t>
      </w:r>
      <w:r w:rsidRPr="00DF77F9">
        <w:rPr>
          <w:rFonts w:ascii="Arial" w:hAnsi="Arial" w:cs="Arial"/>
          <w:sz w:val="17"/>
          <w:szCs w:val="17"/>
        </w:rPr>
        <w:t xml:space="preserve"> informa l’interessato che ha il diritto di revocarlo in qualsiasi momento senza pregiudicare la liceità del trattamento basata sul consenso prestato prima della revoca.</w:t>
      </w:r>
    </w:p>
    <w:p w14:paraId="7C844FEB" w14:textId="77777777" w:rsidR="00FF2E65" w:rsidRPr="00703AB7" w:rsidRDefault="00FF2E65" w:rsidP="00FF2E65">
      <w:pPr>
        <w:textAlignment w:val="baseline"/>
        <w:rPr>
          <w:rFonts w:ascii="Arial" w:hAnsi="Arial" w:cs="Arial"/>
          <w:b/>
          <w:bCs/>
          <w:sz w:val="17"/>
        </w:rPr>
      </w:pPr>
    </w:p>
    <w:p w14:paraId="7AFADF08" w14:textId="77777777" w:rsidR="00FF2E65" w:rsidRPr="00DF77F9" w:rsidRDefault="00FF2E65" w:rsidP="00FF2E65">
      <w:pPr>
        <w:textAlignment w:val="baseline"/>
        <w:rPr>
          <w:rFonts w:ascii="Arial" w:hAnsi="Arial" w:cs="Arial"/>
          <w:sz w:val="17"/>
          <w:szCs w:val="17"/>
        </w:rPr>
      </w:pPr>
      <w:r w:rsidRPr="00703AB7">
        <w:rPr>
          <w:rFonts w:ascii="Arial" w:hAnsi="Arial" w:cs="Arial"/>
          <w:b/>
          <w:bCs/>
          <w:sz w:val="17"/>
        </w:rPr>
        <w:t>Diritto di proporre Reclamo</w:t>
      </w:r>
    </w:p>
    <w:p w14:paraId="054B2F12" w14:textId="77777777" w:rsidR="00FF2E65" w:rsidRPr="00DF77F9" w:rsidRDefault="00FF2E65" w:rsidP="00FF2E65">
      <w:pPr>
        <w:textAlignment w:val="baseline"/>
        <w:rPr>
          <w:rFonts w:ascii="Arial" w:hAnsi="Arial" w:cs="Arial"/>
          <w:sz w:val="17"/>
          <w:szCs w:val="17"/>
        </w:rPr>
      </w:pPr>
      <w:r w:rsidRPr="00DF77F9">
        <w:rPr>
          <w:rFonts w:ascii="Arial" w:hAnsi="Arial" w:cs="Arial"/>
          <w:sz w:val="17"/>
          <w:szCs w:val="17"/>
        </w:rPr>
        <w:t xml:space="preserve">Il </w:t>
      </w:r>
      <w:r w:rsidRPr="00DF77F9">
        <w:rPr>
          <w:rFonts w:ascii="Arial" w:hAnsi="Arial" w:cs="Arial"/>
          <w:b/>
          <w:sz w:val="17"/>
          <w:szCs w:val="17"/>
        </w:rPr>
        <w:t>titolare</w:t>
      </w:r>
      <w:r w:rsidRPr="00DF77F9">
        <w:rPr>
          <w:rFonts w:ascii="Arial" w:hAnsi="Arial" w:cs="Arial"/>
          <w:sz w:val="17"/>
          <w:szCs w:val="17"/>
        </w:rPr>
        <w:t xml:space="preserve"> informa l’interessato che ha il diritto di proporre reclamo a un’autorità di controllo.</w:t>
      </w:r>
    </w:p>
    <w:p w14:paraId="30596E14" w14:textId="77777777" w:rsidR="00FF2E65" w:rsidRPr="00703AB7" w:rsidRDefault="00FF2E65" w:rsidP="00FF2E65">
      <w:pPr>
        <w:textAlignment w:val="baseline"/>
        <w:rPr>
          <w:rFonts w:ascii="Arial" w:hAnsi="Arial" w:cs="Arial"/>
          <w:b/>
          <w:bCs/>
          <w:sz w:val="17"/>
        </w:rPr>
      </w:pPr>
    </w:p>
    <w:p w14:paraId="71E0B301" w14:textId="77777777" w:rsidR="00FF2E65" w:rsidRPr="00DF77F9" w:rsidRDefault="00FF2E65" w:rsidP="00FF2E65">
      <w:pPr>
        <w:textAlignment w:val="baseline"/>
        <w:rPr>
          <w:rFonts w:ascii="Arial" w:hAnsi="Arial" w:cs="Arial"/>
          <w:sz w:val="17"/>
          <w:szCs w:val="17"/>
        </w:rPr>
      </w:pPr>
      <w:r w:rsidRPr="00703AB7">
        <w:rPr>
          <w:rFonts w:ascii="Arial" w:hAnsi="Arial" w:cs="Arial"/>
          <w:b/>
          <w:bCs/>
          <w:sz w:val="17"/>
        </w:rPr>
        <w:t>Natura Obbligatoria o Facoltativa del Conferimento dei Dati</w:t>
      </w:r>
    </w:p>
    <w:p w14:paraId="544020FA" w14:textId="77777777" w:rsidR="00FF2E65" w:rsidRPr="00DF77F9" w:rsidRDefault="00FF2E65" w:rsidP="00FF2E65">
      <w:pPr>
        <w:textAlignment w:val="baseline"/>
        <w:rPr>
          <w:rFonts w:ascii="Arial" w:hAnsi="Arial" w:cs="Arial"/>
          <w:sz w:val="17"/>
          <w:szCs w:val="17"/>
        </w:rPr>
      </w:pPr>
      <w:r w:rsidRPr="00DF77F9">
        <w:rPr>
          <w:rFonts w:ascii="Arial" w:hAnsi="Arial" w:cs="Arial"/>
          <w:sz w:val="17"/>
          <w:szCs w:val="17"/>
        </w:rPr>
        <w:t xml:space="preserve">Il conferimento dei dati e il relativo trattamento sono obbligatori in relazione alle finalità n. 1 e 2 relative agli adempimenti di natura fiscale; ne consegue che l’eventuale rifiuto a fornire i dati per tali finalità potrà determinare l’impossibilità del </w:t>
      </w:r>
      <w:r>
        <w:rPr>
          <w:rFonts w:ascii="Arial" w:hAnsi="Arial" w:cs="Arial"/>
          <w:b/>
          <w:sz w:val="17"/>
          <w:szCs w:val="17"/>
          <w:lang w:val="it-IT"/>
        </w:rPr>
        <w:t>T</w:t>
      </w:r>
      <w:r w:rsidRPr="00DF77F9">
        <w:rPr>
          <w:rFonts w:ascii="Arial" w:hAnsi="Arial" w:cs="Arial"/>
          <w:b/>
          <w:sz w:val="17"/>
          <w:szCs w:val="17"/>
        </w:rPr>
        <w:t>itolare</w:t>
      </w:r>
      <w:r w:rsidRPr="00DF77F9">
        <w:rPr>
          <w:rFonts w:ascii="Arial" w:hAnsi="Arial" w:cs="Arial"/>
          <w:sz w:val="17"/>
          <w:szCs w:val="17"/>
        </w:rPr>
        <w:t xml:space="preserve"> del </w:t>
      </w:r>
      <w:r w:rsidRPr="00DF77F9">
        <w:rPr>
          <w:rFonts w:ascii="Arial" w:hAnsi="Arial" w:cs="Arial"/>
          <w:sz w:val="17"/>
          <w:szCs w:val="17"/>
        </w:rPr>
        <w:lastRenderedPageBreak/>
        <w:t>trattamento a dar corso ai rapporti professionali medesimi e agli obblighi di legge.</w:t>
      </w:r>
      <w:r w:rsidRPr="00DF77F9">
        <w:rPr>
          <w:rFonts w:ascii="Arial" w:hAnsi="Arial" w:cs="Arial"/>
          <w:sz w:val="17"/>
          <w:szCs w:val="17"/>
        </w:rPr>
        <w:br/>
        <w:t>Il conferimento dei dati e il relativo trattamento è da ritenersi facoltativo negli altri casi, senza alcuna conseguenza.</w:t>
      </w:r>
    </w:p>
    <w:p w14:paraId="3B3DFB26" w14:textId="77777777" w:rsidR="00FF2E65" w:rsidRPr="00703AB7" w:rsidRDefault="00FF2E65" w:rsidP="00FF2E65">
      <w:pPr>
        <w:textAlignment w:val="baseline"/>
        <w:rPr>
          <w:rFonts w:ascii="Arial" w:hAnsi="Arial" w:cs="Arial"/>
          <w:b/>
          <w:bCs/>
          <w:sz w:val="17"/>
        </w:rPr>
      </w:pPr>
    </w:p>
    <w:p w14:paraId="53D8C2F6" w14:textId="77777777" w:rsidR="00FF2E65" w:rsidRPr="00DF77F9" w:rsidRDefault="00FF2E65" w:rsidP="00FF2E65">
      <w:pPr>
        <w:textAlignment w:val="baseline"/>
        <w:rPr>
          <w:rFonts w:ascii="Arial" w:hAnsi="Arial" w:cs="Arial"/>
          <w:sz w:val="17"/>
          <w:szCs w:val="17"/>
        </w:rPr>
      </w:pPr>
      <w:r w:rsidRPr="00703AB7">
        <w:rPr>
          <w:rFonts w:ascii="Arial" w:hAnsi="Arial" w:cs="Arial"/>
          <w:b/>
          <w:bCs/>
          <w:sz w:val="17"/>
        </w:rPr>
        <w:t>Cookies</w:t>
      </w:r>
    </w:p>
    <w:p w14:paraId="3DBC2F42" w14:textId="77777777" w:rsidR="00FF2E65" w:rsidRPr="00703AB7" w:rsidRDefault="00FF2E65" w:rsidP="00FF2E65">
      <w:pPr>
        <w:textAlignment w:val="baseline"/>
        <w:rPr>
          <w:rFonts w:ascii="Arial" w:hAnsi="Arial" w:cs="Arial"/>
          <w:sz w:val="17"/>
          <w:szCs w:val="17"/>
        </w:rPr>
      </w:pPr>
      <w:r>
        <w:rPr>
          <w:rFonts w:ascii="Arial" w:hAnsi="Arial" w:cs="Arial"/>
          <w:sz w:val="17"/>
          <w:szCs w:val="17"/>
        </w:rPr>
        <w:t>Il ns sito</w:t>
      </w:r>
      <w:r w:rsidRPr="00DF77F9">
        <w:rPr>
          <w:rFonts w:ascii="Arial" w:hAnsi="Arial" w:cs="Arial"/>
          <w:sz w:val="17"/>
          <w:szCs w:val="17"/>
        </w:rPr>
        <w:t xml:space="preserve"> usa solo cookies tecnici.</w:t>
      </w:r>
      <w:r w:rsidRPr="00DF77F9">
        <w:rPr>
          <w:rFonts w:ascii="Arial" w:hAnsi="Arial" w:cs="Arial"/>
          <w:sz w:val="17"/>
          <w:szCs w:val="17"/>
        </w:rPr>
        <w:br/>
        <w:t>In qualsiasi momento, pertanto, l’interessato può disabilitare l’uso dei cookies nel suo browser senza alcuna conseguenza relativamente alla navigazione nelle pagine del sito.</w:t>
      </w:r>
    </w:p>
    <w:p w14:paraId="776DD349" w14:textId="77777777" w:rsidR="00FF2E65" w:rsidRPr="00703AB7" w:rsidRDefault="00FF2E65" w:rsidP="00FF2E65">
      <w:pPr>
        <w:pStyle w:val="NormaleWeb"/>
        <w:shd w:val="clear" w:color="auto" w:fill="FFFFFF"/>
        <w:spacing w:before="0" w:beforeAutospacing="0" w:after="0" w:afterAutospacing="0"/>
        <w:textAlignment w:val="baseline"/>
        <w:rPr>
          <w:rFonts w:ascii="Arial" w:hAnsi="Arial" w:cs="Arial"/>
          <w:sz w:val="17"/>
          <w:szCs w:val="17"/>
        </w:rPr>
      </w:pPr>
      <w:r w:rsidRPr="00703AB7">
        <w:rPr>
          <w:rFonts w:ascii="Arial" w:hAnsi="Arial" w:cs="Arial"/>
          <w:sz w:val="17"/>
          <w:szCs w:val="17"/>
        </w:rPr>
        <w:t>I cookies sono piccoli file di testo creati da un server e sono memorizzati sul dispositivo utilizzato dall’Utente per la navigazione sul sito.</w:t>
      </w:r>
      <w:r w:rsidRPr="00703AB7">
        <w:rPr>
          <w:rFonts w:ascii="Arial" w:hAnsi="Arial" w:cs="Arial"/>
          <w:sz w:val="17"/>
          <w:szCs w:val="17"/>
        </w:rPr>
        <w:br/>
        <w:t>Essi permettono al sito di garantire all’Utente tutte le funzionalità, una migliore e completa esperienza di navigazione, e di essere al corrente delle preferenze e dei comportamenti dell’utente.</w:t>
      </w:r>
    </w:p>
    <w:p w14:paraId="4B4F8F54" w14:textId="77777777" w:rsidR="00FF2E65" w:rsidRPr="00703AB7" w:rsidRDefault="00FF2E65" w:rsidP="00FF2E65">
      <w:pPr>
        <w:pStyle w:val="NormaleWeb"/>
        <w:shd w:val="clear" w:color="auto" w:fill="FFFFFF"/>
        <w:spacing w:before="0" w:beforeAutospacing="0" w:after="0" w:afterAutospacing="0"/>
        <w:textAlignment w:val="baseline"/>
        <w:rPr>
          <w:rFonts w:ascii="Arial" w:hAnsi="Arial" w:cs="Arial"/>
          <w:sz w:val="17"/>
          <w:szCs w:val="17"/>
        </w:rPr>
      </w:pPr>
      <w:r w:rsidRPr="0006202A">
        <w:rPr>
          <w:rFonts w:ascii="Arial" w:hAnsi="Arial" w:cs="Arial"/>
          <w:b/>
          <w:sz w:val="17"/>
          <w:szCs w:val="17"/>
        </w:rPr>
        <w:t>QMS Italia S.r.l.</w:t>
      </w:r>
      <w:r w:rsidRPr="00703AB7">
        <w:rPr>
          <w:rFonts w:ascii="Arial" w:hAnsi="Arial" w:cs="Arial"/>
          <w:sz w:val="17"/>
          <w:szCs w:val="17"/>
        </w:rPr>
        <w:t> utilizza due tipi di cookies, di sessione e persistenti.</w:t>
      </w:r>
      <w:r w:rsidRPr="00703AB7">
        <w:rPr>
          <w:rFonts w:ascii="Arial" w:hAnsi="Arial" w:cs="Arial"/>
          <w:sz w:val="17"/>
          <w:szCs w:val="17"/>
        </w:rPr>
        <w:br/>
        <w:t>I cookies di sessione consentono all’Utente l’esplorazione sicura ed efficiente del sito internet; questi cookies non vengono memorizzati in modo permanente sul dispositivo dell’Utente e si cancellano con la chiusura del browser.</w:t>
      </w:r>
      <w:r w:rsidRPr="00703AB7">
        <w:rPr>
          <w:rFonts w:ascii="Arial" w:hAnsi="Arial" w:cs="Arial"/>
          <w:sz w:val="17"/>
          <w:szCs w:val="17"/>
        </w:rPr>
        <w:br/>
        <w:t xml:space="preserve">I cookies persistenti vengono trasmessi al dispositivo dell’Utente la prima volta che si collega al sito di </w:t>
      </w:r>
      <w:r w:rsidRPr="0006202A">
        <w:rPr>
          <w:rFonts w:ascii="Arial" w:hAnsi="Arial" w:cs="Arial"/>
          <w:b/>
          <w:sz w:val="17"/>
          <w:szCs w:val="17"/>
        </w:rPr>
        <w:t>QMS Italia S.r.l.</w:t>
      </w:r>
      <w:r w:rsidRPr="00703AB7">
        <w:rPr>
          <w:rFonts w:ascii="Arial" w:hAnsi="Arial" w:cs="Arial"/>
          <w:sz w:val="17"/>
          <w:szCs w:val="17"/>
        </w:rPr>
        <w:t>, e sono memorizzati sul dispositivo stesso. </w:t>
      </w:r>
      <w:r w:rsidRPr="0006202A">
        <w:rPr>
          <w:rFonts w:ascii="Arial" w:hAnsi="Arial" w:cs="Arial"/>
          <w:b/>
          <w:sz w:val="17"/>
          <w:szCs w:val="17"/>
        </w:rPr>
        <w:t>QMS Italia S.r.l.</w:t>
      </w:r>
      <w:r>
        <w:rPr>
          <w:rFonts w:ascii="Arial" w:hAnsi="Arial" w:cs="Arial"/>
          <w:b/>
          <w:sz w:val="17"/>
          <w:szCs w:val="17"/>
        </w:rPr>
        <w:t xml:space="preserve"> </w:t>
      </w:r>
      <w:r w:rsidRPr="00703AB7">
        <w:rPr>
          <w:rFonts w:ascii="Arial" w:hAnsi="Arial" w:cs="Arial"/>
          <w:sz w:val="17"/>
          <w:szCs w:val="17"/>
        </w:rPr>
        <w:t xml:space="preserve">utilizza cookies persistenti per memorizzare le preferenze dell’utente e </w:t>
      </w:r>
      <w:r>
        <w:rPr>
          <w:rFonts w:ascii="Arial" w:hAnsi="Arial" w:cs="Arial"/>
          <w:sz w:val="17"/>
          <w:szCs w:val="17"/>
        </w:rPr>
        <w:t>di terze parti</w:t>
      </w:r>
      <w:r w:rsidRPr="00703AB7">
        <w:rPr>
          <w:rFonts w:ascii="Arial" w:hAnsi="Arial" w:cs="Arial"/>
          <w:sz w:val="17"/>
          <w:szCs w:val="17"/>
        </w:rPr>
        <w:t xml:space="preserve"> al fine di produrre statistiche di utilizzo del sito, per ricavare informazioni utili al costante miglioramento del sito stesso.</w:t>
      </w:r>
    </w:p>
    <w:p w14:paraId="463A7470" w14:textId="77777777" w:rsidR="00FF2E65" w:rsidRPr="00703AB7" w:rsidRDefault="00FF2E65" w:rsidP="00FF2E65">
      <w:pPr>
        <w:pStyle w:val="NormaleWeb"/>
        <w:shd w:val="clear" w:color="auto" w:fill="FFFFFF"/>
        <w:spacing w:before="0" w:beforeAutospacing="0" w:after="0" w:afterAutospacing="0"/>
        <w:textAlignment w:val="baseline"/>
        <w:rPr>
          <w:rFonts w:ascii="Arial" w:hAnsi="Arial" w:cs="Arial"/>
          <w:sz w:val="17"/>
          <w:szCs w:val="17"/>
        </w:rPr>
      </w:pPr>
      <w:r w:rsidRPr="0006202A">
        <w:rPr>
          <w:rFonts w:ascii="Arial" w:hAnsi="Arial" w:cs="Arial"/>
          <w:b/>
          <w:sz w:val="17"/>
          <w:szCs w:val="17"/>
        </w:rPr>
        <w:t>QMS Italia S.r.l.,</w:t>
      </w:r>
      <w:r w:rsidRPr="00703AB7">
        <w:rPr>
          <w:rFonts w:ascii="Arial" w:hAnsi="Arial" w:cs="Arial"/>
          <w:sz w:val="17"/>
          <w:szCs w:val="17"/>
        </w:rPr>
        <w:t xml:space="preserve"> rispetta le disposizioni contenute nel Codice in materia di protezione dei dati personali (“Codice privacy”), così come modificato dal Decreto legislativo 28 maggio 2012, n. 69, in recepimento della direttiva europea 2009/136/CE. ed in conformità alle disposizioni previste dal Regolamento (UE) 2016/679.</w:t>
      </w:r>
    </w:p>
    <w:p w14:paraId="4B91CE3E" w14:textId="77777777" w:rsidR="00FF2E65" w:rsidRPr="00703AB7" w:rsidRDefault="00FF2E65" w:rsidP="00FF2E65">
      <w:pPr>
        <w:pStyle w:val="NormaleWeb"/>
        <w:shd w:val="clear" w:color="auto" w:fill="FFFFFF"/>
        <w:spacing w:before="0" w:beforeAutospacing="0" w:after="0" w:afterAutospacing="0"/>
        <w:textAlignment w:val="baseline"/>
        <w:rPr>
          <w:rFonts w:ascii="Arial" w:hAnsi="Arial" w:cs="Arial"/>
          <w:sz w:val="17"/>
          <w:szCs w:val="17"/>
        </w:rPr>
      </w:pPr>
      <w:r w:rsidRPr="00703AB7">
        <w:rPr>
          <w:rFonts w:ascii="Arial" w:hAnsi="Arial" w:cs="Arial"/>
          <w:sz w:val="17"/>
          <w:szCs w:val="17"/>
        </w:rPr>
        <w:t>L’Utente può opporsi alla registrazione dei cookies sul proprio dispositivo configurando il browser usato per la navigazione: se utilizza il sito di </w:t>
      </w:r>
      <w:r w:rsidRPr="0006202A">
        <w:rPr>
          <w:rFonts w:ascii="Arial" w:hAnsi="Arial" w:cs="Arial"/>
          <w:b/>
          <w:sz w:val="17"/>
          <w:szCs w:val="17"/>
        </w:rPr>
        <w:t>QMS Italia S.r.l.</w:t>
      </w:r>
      <w:r>
        <w:rPr>
          <w:rFonts w:ascii="Arial" w:hAnsi="Arial" w:cs="Arial"/>
          <w:b/>
          <w:sz w:val="17"/>
          <w:szCs w:val="17"/>
        </w:rPr>
        <w:t xml:space="preserve"> </w:t>
      </w:r>
      <w:r w:rsidRPr="00703AB7">
        <w:rPr>
          <w:rFonts w:ascii="Arial" w:hAnsi="Arial" w:cs="Arial"/>
          <w:sz w:val="17"/>
          <w:szCs w:val="17"/>
        </w:rPr>
        <w:t>senza cambiare le impostazioni del browser, presupponiamo che vorrà ricevere tutti i cookies usati dal sito e fruire di tutte le funzionalità.</w:t>
      </w:r>
    </w:p>
    <w:p w14:paraId="33A20D65" w14:textId="77777777" w:rsidR="00FF2E65" w:rsidRPr="0086408E" w:rsidRDefault="00FF2E65" w:rsidP="00FF2E65">
      <w:pPr>
        <w:textAlignment w:val="baseline"/>
        <w:rPr>
          <w:rFonts w:ascii="Arial" w:hAnsi="Arial" w:cs="Arial"/>
          <w:b/>
          <w:bCs/>
          <w:sz w:val="17"/>
          <w:lang w:val="it-IT"/>
        </w:rPr>
      </w:pPr>
    </w:p>
    <w:p w14:paraId="6AE8B29B" w14:textId="77777777" w:rsidR="00FF2E65" w:rsidRPr="00DF77F9" w:rsidRDefault="00FF2E65" w:rsidP="00FF2E65">
      <w:pPr>
        <w:textAlignment w:val="baseline"/>
        <w:rPr>
          <w:rFonts w:ascii="Arial" w:hAnsi="Arial" w:cs="Arial"/>
          <w:sz w:val="17"/>
          <w:szCs w:val="17"/>
        </w:rPr>
      </w:pPr>
      <w:r w:rsidRPr="00703AB7">
        <w:rPr>
          <w:rFonts w:ascii="Arial" w:hAnsi="Arial" w:cs="Arial"/>
          <w:b/>
          <w:bCs/>
          <w:sz w:val="17"/>
        </w:rPr>
        <w:t>Modalità di esercizio dei diritti</w:t>
      </w:r>
    </w:p>
    <w:p w14:paraId="7C18D91E" w14:textId="77777777" w:rsidR="00FF2E65" w:rsidRPr="00DF77F9" w:rsidRDefault="00FF2E65" w:rsidP="00FF2E65">
      <w:pPr>
        <w:textAlignment w:val="baseline"/>
        <w:rPr>
          <w:rFonts w:ascii="Arial" w:hAnsi="Arial" w:cs="Arial"/>
          <w:sz w:val="17"/>
          <w:szCs w:val="17"/>
        </w:rPr>
      </w:pPr>
      <w:r>
        <w:rPr>
          <w:rFonts w:ascii="Arial" w:hAnsi="Arial" w:cs="Arial"/>
          <w:sz w:val="17"/>
          <w:szCs w:val="17"/>
          <w:lang w:val="it-IT"/>
        </w:rPr>
        <w:t>Potrete</w:t>
      </w:r>
      <w:r w:rsidRPr="00DF77F9">
        <w:rPr>
          <w:rFonts w:ascii="Arial" w:hAnsi="Arial" w:cs="Arial"/>
          <w:sz w:val="17"/>
          <w:szCs w:val="17"/>
        </w:rPr>
        <w:t xml:space="preserve"> in qualsiasi momento esercitare i diritti inviando: </w:t>
      </w:r>
      <w:r w:rsidRPr="00DF77F9">
        <w:rPr>
          <w:rFonts w:ascii="Arial" w:hAnsi="Arial" w:cs="Arial"/>
          <w:sz w:val="17"/>
          <w:szCs w:val="17"/>
        </w:rPr>
        <w:br/>
        <w:t xml:space="preserve">-una comunicazione all’indirizzo: </w:t>
      </w:r>
      <w:r w:rsidRPr="00703AB7">
        <w:rPr>
          <w:rFonts w:ascii="Arial" w:hAnsi="Arial" w:cs="Arial"/>
          <w:sz w:val="17"/>
          <w:szCs w:val="17"/>
        </w:rPr>
        <w:t>QMS Italia</w:t>
      </w:r>
      <w:r w:rsidRPr="00DF77F9">
        <w:rPr>
          <w:rFonts w:ascii="Arial" w:hAnsi="Arial" w:cs="Arial"/>
          <w:sz w:val="17"/>
          <w:szCs w:val="17"/>
        </w:rPr>
        <w:t xml:space="preserve"> S.r.l., Via </w:t>
      </w:r>
      <w:r w:rsidRPr="00703AB7">
        <w:rPr>
          <w:rFonts w:ascii="Arial" w:hAnsi="Arial" w:cs="Arial"/>
          <w:sz w:val="17"/>
          <w:szCs w:val="17"/>
        </w:rPr>
        <w:t>Luigi Pirandello</w:t>
      </w:r>
      <w:r w:rsidRPr="00DF77F9">
        <w:rPr>
          <w:rFonts w:ascii="Arial" w:hAnsi="Arial" w:cs="Arial"/>
          <w:sz w:val="17"/>
          <w:szCs w:val="17"/>
        </w:rPr>
        <w:t>, 2</w:t>
      </w:r>
      <w:r w:rsidRPr="00703AB7">
        <w:rPr>
          <w:rFonts w:ascii="Arial" w:hAnsi="Arial" w:cs="Arial"/>
          <w:sz w:val="17"/>
          <w:szCs w:val="17"/>
        </w:rPr>
        <w:t>1</w:t>
      </w:r>
      <w:r w:rsidRPr="00DF77F9">
        <w:rPr>
          <w:rFonts w:ascii="Arial" w:hAnsi="Arial" w:cs="Arial"/>
          <w:sz w:val="17"/>
          <w:szCs w:val="17"/>
        </w:rPr>
        <w:t xml:space="preserve"> – </w:t>
      </w:r>
      <w:r w:rsidRPr="00703AB7">
        <w:rPr>
          <w:rFonts w:ascii="Arial" w:hAnsi="Arial" w:cs="Arial"/>
          <w:sz w:val="17"/>
          <w:szCs w:val="17"/>
        </w:rPr>
        <w:t>80</w:t>
      </w:r>
      <w:r w:rsidRPr="00DF77F9">
        <w:rPr>
          <w:rFonts w:ascii="Arial" w:hAnsi="Arial" w:cs="Arial"/>
          <w:sz w:val="17"/>
          <w:szCs w:val="17"/>
        </w:rPr>
        <w:t xml:space="preserve">125 </w:t>
      </w:r>
      <w:r w:rsidRPr="00703AB7">
        <w:rPr>
          <w:rFonts w:ascii="Arial" w:hAnsi="Arial" w:cs="Arial"/>
          <w:sz w:val="17"/>
          <w:szCs w:val="17"/>
        </w:rPr>
        <w:t>Napoli</w:t>
      </w:r>
    </w:p>
    <w:p w14:paraId="604E5AFE" w14:textId="77777777" w:rsidR="00FF2E65" w:rsidRPr="00DF77F9" w:rsidRDefault="00FF2E65" w:rsidP="00FF2E65">
      <w:pPr>
        <w:textAlignment w:val="baseline"/>
        <w:rPr>
          <w:rFonts w:ascii="Arial" w:hAnsi="Arial" w:cs="Arial"/>
          <w:sz w:val="17"/>
          <w:szCs w:val="17"/>
        </w:rPr>
      </w:pPr>
      <w:r w:rsidRPr="00DF77F9">
        <w:rPr>
          <w:rFonts w:ascii="Arial" w:hAnsi="Arial" w:cs="Arial"/>
          <w:sz w:val="17"/>
          <w:szCs w:val="17"/>
        </w:rPr>
        <w:t xml:space="preserve">-una e-mail all’indirizzo: </w:t>
      </w:r>
      <w:r>
        <w:rPr>
          <w:rFonts w:ascii="Arial" w:hAnsi="Arial" w:cs="Arial"/>
          <w:sz w:val="17"/>
          <w:szCs w:val="17"/>
        </w:rPr>
        <w:t>tecnico</w:t>
      </w:r>
      <w:r w:rsidRPr="00DF77F9">
        <w:rPr>
          <w:rFonts w:ascii="Arial" w:hAnsi="Arial" w:cs="Arial"/>
          <w:sz w:val="17"/>
          <w:szCs w:val="17"/>
        </w:rPr>
        <w:t>@</w:t>
      </w:r>
      <w:r w:rsidRPr="00703AB7">
        <w:rPr>
          <w:rFonts w:ascii="Arial" w:hAnsi="Arial" w:cs="Arial"/>
          <w:sz w:val="17"/>
          <w:szCs w:val="17"/>
        </w:rPr>
        <w:t>qmsitalia</w:t>
      </w:r>
      <w:r w:rsidRPr="00DF77F9">
        <w:rPr>
          <w:rFonts w:ascii="Arial" w:hAnsi="Arial" w:cs="Arial"/>
          <w:sz w:val="17"/>
          <w:szCs w:val="17"/>
        </w:rPr>
        <w:t>.it</w:t>
      </w:r>
    </w:p>
    <w:p w14:paraId="3905AF4B" w14:textId="77777777" w:rsidR="00FF2E65" w:rsidRPr="00E555C5" w:rsidRDefault="00FF2E65" w:rsidP="00FF2E65">
      <w:pPr>
        <w:pStyle w:val="FieldLabel"/>
        <w:rPr>
          <w:lang w:val="it-IT"/>
        </w:rPr>
      </w:pPr>
    </w:p>
    <w:p w14:paraId="2A22B51A" w14:textId="77777777" w:rsidR="00FF2E65" w:rsidRPr="00703AB7" w:rsidRDefault="00FF2E65" w:rsidP="00FF2E65">
      <w:pPr>
        <w:textAlignment w:val="baseline"/>
        <w:rPr>
          <w:rFonts w:ascii="Arial" w:hAnsi="Arial" w:cs="Arial"/>
          <w:b/>
          <w:bCs/>
          <w:sz w:val="17"/>
        </w:rPr>
      </w:pPr>
    </w:p>
    <w:p w14:paraId="108A6CA8" w14:textId="3A56AF79" w:rsidR="00FF2E65" w:rsidRPr="00314001" w:rsidRDefault="00681F1A" w:rsidP="00FF2E65">
      <w:pPr>
        <w:textAlignment w:val="baseline"/>
        <w:rPr>
          <w:rFonts w:ascii="Arial" w:hAnsi="Arial" w:cs="Arial"/>
          <w:b/>
          <w:bCs/>
          <w:sz w:val="17"/>
          <w:lang w:val="it-IT"/>
        </w:rPr>
      </w:pPr>
      <w:r>
        <w:rPr>
          <w:rFonts w:ascii="Arial" w:hAnsi="Arial" w:cs="Arial"/>
          <w:b/>
          <w:bCs/>
          <w:sz w:val="17"/>
          <w:lang w:val="it-IT"/>
        </w:rPr>
        <w:t>Conferma presa visione</w:t>
      </w:r>
    </w:p>
    <w:p w14:paraId="29772414" w14:textId="77777777" w:rsidR="00FF2E65" w:rsidRPr="00314001" w:rsidRDefault="00FF2E65" w:rsidP="00FF2E65">
      <w:pPr>
        <w:textAlignment w:val="baseline"/>
        <w:rPr>
          <w:rFonts w:ascii="Arial" w:hAnsi="Arial" w:cs="Arial"/>
          <w:sz w:val="17"/>
          <w:szCs w:val="17"/>
          <w:lang w:val="it-IT"/>
        </w:rPr>
      </w:pPr>
    </w:p>
    <w:p w14:paraId="5AAFCBD6" w14:textId="2B3182D0" w:rsidR="00FF2E65" w:rsidRPr="00314001" w:rsidRDefault="00FF2E65" w:rsidP="00FF2E65">
      <w:pPr>
        <w:spacing w:line="360" w:lineRule="auto"/>
        <w:jc w:val="both"/>
        <w:rPr>
          <w:rFonts w:ascii="Arial" w:hAnsi="Arial" w:cs="Arial"/>
          <w:sz w:val="17"/>
          <w:szCs w:val="17"/>
          <w:lang w:val="it-IT" w:eastAsia="it-IT"/>
        </w:rPr>
      </w:pPr>
      <w:r w:rsidRPr="00314001">
        <w:rPr>
          <w:rFonts w:ascii="Arial" w:hAnsi="Arial" w:cs="Arial"/>
          <w:sz w:val="17"/>
          <w:szCs w:val="17"/>
          <w:lang w:val="it-IT" w:eastAsia="it-IT"/>
        </w:rPr>
        <w:t>L’Azienda _________________________________, nella persona del legale rappresentante Sig. ____________________________, prende atto della informat</w:t>
      </w:r>
      <w:r>
        <w:rPr>
          <w:rFonts w:ascii="Arial" w:hAnsi="Arial" w:cs="Arial"/>
          <w:sz w:val="17"/>
          <w:szCs w:val="17"/>
          <w:lang w:val="it-IT" w:eastAsia="it-IT"/>
        </w:rPr>
        <w:t xml:space="preserve">iva resa ai sensi degli </w:t>
      </w:r>
      <w:r w:rsidRPr="00314001">
        <w:rPr>
          <w:rFonts w:ascii="Arial" w:hAnsi="Arial" w:cs="Arial"/>
          <w:sz w:val="17"/>
          <w:szCs w:val="17"/>
          <w:lang w:val="it-IT" w:eastAsia="it-IT"/>
        </w:rPr>
        <w:t>artt. 13 del Regolamento 2016/679/UE</w:t>
      </w:r>
      <w:r w:rsidR="00681F1A">
        <w:rPr>
          <w:rFonts w:ascii="Arial" w:hAnsi="Arial" w:cs="Arial"/>
          <w:sz w:val="17"/>
          <w:szCs w:val="17"/>
          <w:lang w:val="it-IT" w:eastAsia="it-IT"/>
        </w:rPr>
        <w:t xml:space="preserve"> sopra riportata.</w:t>
      </w:r>
      <w:r w:rsidRPr="00314001">
        <w:rPr>
          <w:rFonts w:ascii="Arial" w:hAnsi="Arial" w:cs="Arial"/>
          <w:sz w:val="17"/>
          <w:szCs w:val="17"/>
          <w:lang w:val="it-IT" w:eastAsia="it-IT"/>
        </w:rPr>
        <w:t xml:space="preserve"> </w:t>
      </w:r>
      <w:del w:id="2" w:author="Umberto Scrignoli" w:date="2024-12-04T10:06:00Z">
        <w:r w:rsidRPr="00314001" w:rsidDel="00681F1A">
          <w:rPr>
            <w:rFonts w:ascii="Arial" w:hAnsi="Arial" w:cs="Arial"/>
            <w:sz w:val="17"/>
            <w:szCs w:val="17"/>
            <w:lang w:val="it-IT" w:eastAsia="it-IT"/>
          </w:rPr>
          <w:delText>.</w:delText>
        </w:r>
      </w:del>
    </w:p>
    <w:p w14:paraId="252BAFE7" w14:textId="77777777" w:rsidR="00FF2E65" w:rsidRPr="00FB3CB3" w:rsidRDefault="00FF2E65" w:rsidP="00FF2E65">
      <w:pPr>
        <w:pStyle w:val="FieldLabel"/>
        <w:rPr>
          <w:lang w:val="it-IT"/>
        </w:rPr>
      </w:pPr>
    </w:p>
    <w:p w14:paraId="1807FE9F" w14:textId="77777777" w:rsidR="00FF2E65" w:rsidRPr="00FB3CB3" w:rsidRDefault="00FF2E65" w:rsidP="00FF2E65">
      <w:pPr>
        <w:pStyle w:val="FieldLabel"/>
        <w:rPr>
          <w:lang w:val="it-IT"/>
        </w:rPr>
      </w:pPr>
    </w:p>
    <w:tbl>
      <w:tblPr>
        <w:tblW w:w="10656" w:type="dxa"/>
        <w:jc w:val="center"/>
        <w:tblLayout w:type="fixed"/>
        <w:tblCellMar>
          <w:top w:w="85" w:type="dxa"/>
          <w:left w:w="86" w:type="dxa"/>
          <w:bottom w:w="14" w:type="dxa"/>
          <w:right w:w="86" w:type="dxa"/>
        </w:tblCellMar>
        <w:tblLook w:val="0000" w:firstRow="0" w:lastRow="0" w:firstColumn="0" w:lastColumn="0" w:noHBand="0" w:noVBand="0"/>
      </w:tblPr>
      <w:tblGrid>
        <w:gridCol w:w="3552"/>
        <w:gridCol w:w="3552"/>
        <w:gridCol w:w="3552"/>
      </w:tblGrid>
      <w:tr w:rsidR="00FF2E65" w:rsidRPr="007A0762" w14:paraId="32B0DB4E" w14:textId="77777777" w:rsidTr="00D25C3A">
        <w:trPr>
          <w:trHeight w:val="227"/>
          <w:jc w:val="center"/>
        </w:trPr>
        <w:sdt>
          <w:sdtPr>
            <w:alias w:val="Organization / Company Representative Name"/>
            <w:tag w:val="CUSTOMER_REPRESENTATIVE"/>
            <w:id w:val="-1522622189"/>
            <w:placeholder>
              <w:docPart w:val="DE403E98DFAE4A9A8DB75EC9CA93D308"/>
            </w:placeholder>
            <w:showingPlcHdr/>
          </w:sdtPr>
          <w:sdtEndPr/>
          <w:sdtContent>
            <w:tc>
              <w:tcPr>
                <w:tcW w:w="3552" w:type="dxa"/>
                <w:tcBorders>
                  <w:bottom w:val="single" w:sz="4" w:space="0" w:color="C0C0C0"/>
                </w:tcBorders>
                <w:shd w:val="clear" w:color="auto" w:fill="FFFFFF" w:themeFill="background1"/>
                <w:tcMar>
                  <w:top w:w="11" w:type="dxa"/>
                </w:tcMar>
              </w:tcPr>
              <w:p w14:paraId="05BFDB1A" w14:textId="77777777" w:rsidR="00FF2E65" w:rsidRPr="007A0762" w:rsidRDefault="00FF2E65" w:rsidP="00D25C3A">
                <w:pPr>
                  <w:pStyle w:val="FieldCenterAligned"/>
                  <w:rPr>
                    <w:lang w:val="el-GR"/>
                  </w:rPr>
                </w:pPr>
                <w:r w:rsidRPr="00877336">
                  <w:rPr>
                    <w:rStyle w:val="Testosegnaposto"/>
                  </w:rPr>
                  <w:t>...</w:t>
                </w:r>
              </w:p>
            </w:tc>
          </w:sdtContent>
        </w:sdt>
        <w:tc>
          <w:tcPr>
            <w:tcW w:w="3552" w:type="dxa"/>
            <w:tcBorders>
              <w:bottom w:val="single" w:sz="4" w:space="0" w:color="C0C0C0"/>
            </w:tcBorders>
            <w:shd w:val="clear" w:color="auto" w:fill="FFFFFF" w:themeFill="background1"/>
            <w:tcMar>
              <w:top w:w="11" w:type="dxa"/>
            </w:tcMar>
          </w:tcPr>
          <w:p w14:paraId="2C4536E9" w14:textId="77777777" w:rsidR="00FF2E65" w:rsidRPr="007A0762" w:rsidRDefault="00FF2E65" w:rsidP="00D25C3A">
            <w:pPr>
              <w:pStyle w:val="FieldCenterAligned"/>
              <w:rPr>
                <w:lang w:val="el-GR"/>
              </w:rPr>
            </w:pPr>
          </w:p>
        </w:tc>
        <w:sdt>
          <w:sdtPr>
            <w:rPr>
              <w:color w:val="808080"/>
              <w:lang w:val="el-GR"/>
            </w:rPr>
            <w:alias w:val="Date of Application"/>
            <w:tag w:val="CUSTOMER_PROFILE_DATE"/>
            <w:id w:val="-975379519"/>
            <w:placeholder>
              <w:docPart w:val="9920D574F2E942F5865CEC4BFBBEFD75"/>
            </w:placeholder>
            <w:showingPlcHdr/>
            <w:date>
              <w:dateFormat w:val="M/d/yyyy"/>
              <w:lid w:val="en-US"/>
              <w:storeMappedDataAs w:val="dateTime"/>
              <w:calendar w:val="gregorian"/>
            </w:date>
          </w:sdtPr>
          <w:sdtEndPr/>
          <w:sdtContent>
            <w:tc>
              <w:tcPr>
                <w:tcW w:w="3552" w:type="dxa"/>
                <w:tcBorders>
                  <w:bottom w:val="single" w:sz="4" w:space="0" w:color="C0C0C0"/>
                </w:tcBorders>
                <w:shd w:val="clear" w:color="auto" w:fill="FFFFFF" w:themeFill="background1"/>
              </w:tcPr>
              <w:p w14:paraId="7658408A" w14:textId="77777777" w:rsidR="00FF2E65" w:rsidRPr="007A0762" w:rsidRDefault="00FF2E65" w:rsidP="00D25C3A">
                <w:pPr>
                  <w:pStyle w:val="FieldCenterAligned"/>
                </w:pPr>
                <w:r w:rsidRPr="00877336">
                  <w:rPr>
                    <w:rStyle w:val="Testosegnaposto"/>
                  </w:rPr>
                  <w:t>...</w:t>
                </w:r>
              </w:p>
            </w:tc>
          </w:sdtContent>
        </w:sdt>
      </w:tr>
      <w:tr w:rsidR="00FF2E65" w:rsidRPr="00ED4174" w14:paraId="0E877226" w14:textId="77777777" w:rsidTr="00D25C3A">
        <w:trPr>
          <w:trHeight w:val="227"/>
          <w:jc w:val="center"/>
        </w:trPr>
        <w:tc>
          <w:tcPr>
            <w:tcW w:w="3552" w:type="dxa"/>
            <w:tcBorders>
              <w:top w:val="single" w:sz="4" w:space="0" w:color="C0C0C0"/>
            </w:tcBorders>
            <w:shd w:val="clear" w:color="auto" w:fill="FFFFFF" w:themeFill="background1"/>
            <w:tcMar>
              <w:top w:w="11" w:type="dxa"/>
            </w:tcMar>
          </w:tcPr>
          <w:p w14:paraId="45DA0BD6" w14:textId="77777777" w:rsidR="00FF2E65" w:rsidRDefault="00FF2E65" w:rsidP="00D25C3A">
            <w:pPr>
              <w:pStyle w:val="FieldLabel"/>
              <w:jc w:val="center"/>
              <w:rPr>
                <w:lang w:val="it-IT"/>
              </w:rPr>
            </w:pPr>
            <w:r w:rsidRPr="00DB5B04">
              <w:rPr>
                <w:b/>
                <w:lang w:val="it-IT"/>
              </w:rPr>
              <w:t>Rappresentante</w:t>
            </w:r>
            <w:r>
              <w:rPr>
                <w:b/>
                <w:lang w:val="it-IT"/>
              </w:rPr>
              <w:t xml:space="preserve"> </w:t>
            </w:r>
            <w:r w:rsidRPr="00CB1317">
              <w:rPr>
                <w:b/>
                <w:lang w:val="it-IT"/>
              </w:rPr>
              <w:t>dell’Organizzazione</w:t>
            </w:r>
          </w:p>
          <w:p w14:paraId="5904FC0A" w14:textId="77777777" w:rsidR="00FF2E65" w:rsidRPr="00DB5B04" w:rsidRDefault="00FF2E65" w:rsidP="00D25C3A">
            <w:pPr>
              <w:pStyle w:val="FieldLabel"/>
              <w:jc w:val="center"/>
              <w:rPr>
                <w:lang w:val="it-IT"/>
              </w:rPr>
            </w:pPr>
            <w:proofErr w:type="spellStart"/>
            <w:r w:rsidRPr="00DB5B04">
              <w:rPr>
                <w:lang w:val="it-IT"/>
              </w:rPr>
              <w:t>Representative</w:t>
            </w:r>
            <w:proofErr w:type="spellEnd"/>
            <w:r>
              <w:rPr>
                <w:lang w:val="it-IT"/>
              </w:rPr>
              <w:t xml:space="preserve"> </w:t>
            </w:r>
            <w:proofErr w:type="spellStart"/>
            <w:r w:rsidRPr="00DB5B04">
              <w:rPr>
                <w:lang w:val="it-IT"/>
              </w:rPr>
              <w:t>Name</w:t>
            </w:r>
            <w:proofErr w:type="spellEnd"/>
          </w:p>
        </w:tc>
        <w:tc>
          <w:tcPr>
            <w:tcW w:w="3552" w:type="dxa"/>
            <w:tcBorders>
              <w:top w:val="single" w:sz="4" w:space="0" w:color="C0C0C0"/>
            </w:tcBorders>
            <w:shd w:val="clear" w:color="auto" w:fill="FFFFFF" w:themeFill="background1"/>
            <w:tcMar>
              <w:top w:w="11" w:type="dxa"/>
            </w:tcMar>
          </w:tcPr>
          <w:p w14:paraId="2F45E9AB" w14:textId="77777777" w:rsidR="00FF2E65" w:rsidRDefault="00FF2E65" w:rsidP="00D25C3A">
            <w:pPr>
              <w:pStyle w:val="FieldLabel"/>
              <w:jc w:val="center"/>
              <w:rPr>
                <w:b/>
                <w:lang w:val="en-US"/>
              </w:rPr>
            </w:pPr>
            <w:r w:rsidRPr="00DB5B04">
              <w:rPr>
                <w:b/>
                <w:lang w:val="en-US"/>
              </w:rPr>
              <w:t>Firma</w:t>
            </w:r>
          </w:p>
          <w:p w14:paraId="28221D63" w14:textId="77777777" w:rsidR="00FF2E65" w:rsidRPr="002E73E8" w:rsidRDefault="00FF2E65" w:rsidP="00D25C3A">
            <w:pPr>
              <w:pStyle w:val="FieldLabel"/>
              <w:jc w:val="center"/>
              <w:rPr>
                <w:lang w:val="en-US"/>
              </w:rPr>
            </w:pPr>
            <w:r>
              <w:rPr>
                <w:lang w:val="en-US"/>
              </w:rPr>
              <w:t>Signature</w:t>
            </w:r>
          </w:p>
        </w:tc>
        <w:tc>
          <w:tcPr>
            <w:tcW w:w="3552" w:type="dxa"/>
            <w:tcBorders>
              <w:top w:val="single" w:sz="4" w:space="0" w:color="C0C0C0"/>
            </w:tcBorders>
            <w:shd w:val="clear" w:color="auto" w:fill="FFFFFF" w:themeFill="background1"/>
          </w:tcPr>
          <w:p w14:paraId="3FCE37C1" w14:textId="77777777" w:rsidR="00FF2E65" w:rsidRPr="00DB5B04" w:rsidRDefault="00FF2E65" w:rsidP="00D25C3A">
            <w:pPr>
              <w:pStyle w:val="FieldLabel"/>
              <w:jc w:val="center"/>
              <w:rPr>
                <w:b/>
                <w:lang w:val="it-IT"/>
              </w:rPr>
            </w:pPr>
            <w:r w:rsidRPr="00DB5B04">
              <w:rPr>
                <w:b/>
                <w:lang w:val="it-IT"/>
              </w:rPr>
              <w:t xml:space="preserve">Data della richiesta </w:t>
            </w:r>
          </w:p>
          <w:p w14:paraId="653DCA51" w14:textId="77777777" w:rsidR="00FF2E65" w:rsidRPr="00DB5B04" w:rsidRDefault="00FF2E65" w:rsidP="00D25C3A">
            <w:pPr>
              <w:pStyle w:val="FieldLabel"/>
              <w:jc w:val="center"/>
              <w:rPr>
                <w:lang w:val="it-IT"/>
              </w:rPr>
            </w:pPr>
            <w:r w:rsidRPr="00DB5B04">
              <w:rPr>
                <w:lang w:val="it-IT"/>
              </w:rPr>
              <w:t>Date of Application</w:t>
            </w:r>
          </w:p>
        </w:tc>
      </w:tr>
    </w:tbl>
    <w:p w14:paraId="7D32E4C8" w14:textId="77777777" w:rsidR="00D4355E" w:rsidRDefault="00D4355E"/>
    <w:sectPr w:rsidR="00D4355E" w:rsidSect="00FF2E65">
      <w:footerReference w:type="default" r:id="rId18"/>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234E0" w14:textId="77777777" w:rsidR="00F30FA7" w:rsidRDefault="00F30FA7" w:rsidP="00FF2E65">
      <w:r>
        <w:separator/>
      </w:r>
    </w:p>
  </w:endnote>
  <w:endnote w:type="continuationSeparator" w:id="0">
    <w:p w14:paraId="465C1675" w14:textId="77777777" w:rsidR="00F30FA7" w:rsidRDefault="00F30FA7" w:rsidP="00FF2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l?r ?S?V?b?N"/>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center" w:tblpY="1"/>
      <w:tblOverlap w:val="never"/>
      <w:tblW w:w="10080" w:type="dxa"/>
      <w:tblBorders>
        <w:top w:val="single" w:sz="4" w:space="0" w:color="C0C0C0"/>
        <w:left w:val="single" w:sz="4" w:space="0" w:color="C0C0C0"/>
        <w:bottom w:val="single" w:sz="4" w:space="0" w:color="BFBFBF" w:themeColor="background1" w:themeShade="BF"/>
        <w:right w:val="single" w:sz="4" w:space="0" w:color="C0C0C0"/>
      </w:tblBorders>
      <w:tblLayout w:type="fixed"/>
      <w:tblCellMar>
        <w:top w:w="28" w:type="dxa"/>
        <w:left w:w="86" w:type="dxa"/>
        <w:right w:w="86" w:type="dxa"/>
      </w:tblCellMar>
      <w:tblLook w:val="0000" w:firstRow="0" w:lastRow="0" w:firstColumn="0" w:lastColumn="0" w:noHBand="0" w:noVBand="0"/>
    </w:tblPr>
    <w:tblGrid>
      <w:gridCol w:w="3360"/>
      <w:gridCol w:w="3360"/>
      <w:gridCol w:w="3360"/>
    </w:tblGrid>
    <w:tr w:rsidR="00FF2E65" w14:paraId="33DCE8DA" w14:textId="77777777" w:rsidTr="00D25C3A">
      <w:trPr>
        <w:trHeight w:val="170"/>
      </w:trPr>
      <w:tc>
        <w:tcPr>
          <w:tcW w:w="3360" w:type="dxa"/>
          <w:shd w:val="clear" w:color="auto" w:fill="auto"/>
        </w:tcPr>
        <w:p w14:paraId="2C50183A" w14:textId="77777777" w:rsidR="00FF2E65" w:rsidRPr="00BA3329" w:rsidRDefault="00FF2E65" w:rsidP="00D25C3A">
          <w:pPr>
            <w:pStyle w:val="FooterBasic"/>
          </w:pPr>
          <w:r>
            <w:t>Form: F-2503</w:t>
          </w:r>
        </w:p>
      </w:tc>
      <w:tc>
        <w:tcPr>
          <w:tcW w:w="3360" w:type="dxa"/>
          <w:shd w:val="clear" w:color="auto" w:fill="auto"/>
        </w:tcPr>
        <w:p w14:paraId="17BE2CF5" w14:textId="77777777" w:rsidR="00FF2E65" w:rsidRPr="00BD570A" w:rsidRDefault="00FF2E65" w:rsidP="00D25C3A">
          <w:pPr>
            <w:pStyle w:val="FooterCenter"/>
            <w:rPr>
              <w:lang w:val="el-GR"/>
            </w:rPr>
          </w:pPr>
          <w:r>
            <w:t>Issue date: 18 September, 200</w:t>
          </w:r>
          <w:r>
            <w:rPr>
              <w:lang w:val="el-GR"/>
            </w:rPr>
            <w:t>2</w:t>
          </w:r>
        </w:p>
      </w:tc>
      <w:tc>
        <w:tcPr>
          <w:tcW w:w="3360" w:type="dxa"/>
          <w:shd w:val="clear" w:color="auto" w:fill="auto"/>
        </w:tcPr>
        <w:p w14:paraId="75CF7C35" w14:textId="77777777" w:rsidR="00FF2E65" w:rsidRPr="003353C5" w:rsidRDefault="00FF2E65" w:rsidP="00D25C3A">
          <w:pPr>
            <w:pStyle w:val="FooterRight"/>
          </w:pPr>
          <w:r w:rsidRPr="003353C5">
            <w:t>Q-CERT©</w:t>
          </w:r>
        </w:p>
      </w:tc>
    </w:tr>
    <w:tr w:rsidR="00FF2E65" w14:paraId="2411F3BF" w14:textId="77777777" w:rsidTr="00D25C3A">
      <w:trPr>
        <w:trHeight w:val="170"/>
      </w:trPr>
      <w:tc>
        <w:tcPr>
          <w:tcW w:w="3360" w:type="dxa"/>
          <w:shd w:val="clear" w:color="auto" w:fill="auto"/>
        </w:tcPr>
        <w:p w14:paraId="3CDDC6BE" w14:textId="6984C038" w:rsidR="00FF2E65" w:rsidRPr="003353C5" w:rsidRDefault="005736F5" w:rsidP="00020288">
          <w:pPr>
            <w:pStyle w:val="FooterBasic"/>
          </w:pPr>
          <w:r>
            <w:t>Revision number: 17.</w:t>
          </w:r>
          <w:r w:rsidR="00020288">
            <w:t>5</w:t>
          </w:r>
        </w:p>
      </w:tc>
      <w:tc>
        <w:tcPr>
          <w:tcW w:w="3360" w:type="dxa"/>
          <w:shd w:val="clear" w:color="auto" w:fill="auto"/>
        </w:tcPr>
        <w:p w14:paraId="231E2ECF" w14:textId="386DDB59" w:rsidR="00FF2E65" w:rsidRPr="005736F5" w:rsidRDefault="00FF2E65" w:rsidP="00020288">
          <w:pPr>
            <w:pStyle w:val="FooterCenter"/>
            <w:rPr>
              <w:lang w:val="it-IT"/>
            </w:rPr>
          </w:pPr>
          <w:r>
            <w:t>Revision date</w:t>
          </w:r>
          <w:r w:rsidRPr="003353C5">
            <w:t xml:space="preserve">: </w:t>
          </w:r>
          <w:r w:rsidR="00020288">
            <w:rPr>
              <w:lang w:val="it-IT"/>
            </w:rPr>
            <w:t>04</w:t>
          </w:r>
          <w:r w:rsidR="00020288">
            <w:rPr>
              <w:lang w:val="el-GR"/>
            </w:rPr>
            <w:t xml:space="preserve"> </w:t>
          </w:r>
          <w:r w:rsidR="00020288">
            <w:t>December</w:t>
          </w:r>
          <w:r>
            <w:rPr>
              <w:lang w:val="el-GR"/>
            </w:rPr>
            <w:t xml:space="preserve">, </w:t>
          </w:r>
          <w:r w:rsidR="00020288">
            <w:rPr>
              <w:lang w:val="el-GR"/>
            </w:rPr>
            <w:t>20</w:t>
          </w:r>
          <w:r w:rsidR="00020288">
            <w:rPr>
              <w:lang w:val="it-IT"/>
            </w:rPr>
            <w:t>24</w:t>
          </w:r>
        </w:p>
      </w:tc>
      <w:tc>
        <w:tcPr>
          <w:tcW w:w="3360" w:type="dxa"/>
          <w:shd w:val="clear" w:color="auto" w:fill="auto"/>
        </w:tcPr>
        <w:p w14:paraId="57F66F20" w14:textId="77777777" w:rsidR="00FF2E65" w:rsidRPr="003353C5" w:rsidRDefault="00FF2E65" w:rsidP="00D25C3A">
          <w:pPr>
            <w:pStyle w:val="FooterRight"/>
          </w:pPr>
          <w:r>
            <w:t xml:space="preserve">Page </w:t>
          </w:r>
          <w:r>
            <w:fldChar w:fldCharType="begin"/>
          </w:r>
          <w:r>
            <w:instrText>PAGE  \* Arabic  \* MERGEFORMAT</w:instrText>
          </w:r>
          <w:r>
            <w:fldChar w:fldCharType="separate"/>
          </w:r>
          <w:r w:rsidR="00A6756E">
            <w:rPr>
              <w:noProof/>
            </w:rPr>
            <w:t>1</w:t>
          </w:r>
          <w:r>
            <w:rPr>
              <w:noProof/>
            </w:rPr>
            <w:fldChar w:fldCharType="end"/>
          </w:r>
          <w:r>
            <w:rPr>
              <w:noProof/>
            </w:rPr>
            <w:t xml:space="preserve"> </w:t>
          </w:r>
          <w:r>
            <w:t>of 6</w:t>
          </w:r>
        </w:p>
      </w:tc>
    </w:tr>
  </w:tbl>
  <w:p w14:paraId="5FC0A70C" w14:textId="77777777" w:rsidR="00FF2E65" w:rsidRDefault="00FF2E6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1B10C4" w14:textId="77777777" w:rsidR="00F30FA7" w:rsidRDefault="00F30FA7" w:rsidP="00FF2E65">
      <w:r>
        <w:separator/>
      </w:r>
    </w:p>
  </w:footnote>
  <w:footnote w:type="continuationSeparator" w:id="0">
    <w:p w14:paraId="58096DD7" w14:textId="77777777" w:rsidR="00F30FA7" w:rsidRDefault="00F30FA7" w:rsidP="00FF2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C614F"/>
    <w:multiLevelType w:val="hybridMultilevel"/>
    <w:tmpl w:val="C4D2466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271C29B5"/>
    <w:multiLevelType w:val="hybridMultilevel"/>
    <w:tmpl w:val="8E806842"/>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DRA">
    <w15:presenceInfo w15:providerId="None" w15:userId="INDRA"/>
  </w15:person>
  <w15:person w15:author="Umberto Scrignoli">
    <w15:presenceInfo w15:providerId="None" w15:userId="Umberto Scrigno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E65"/>
    <w:rsid w:val="00020288"/>
    <w:rsid w:val="0038223A"/>
    <w:rsid w:val="0045417B"/>
    <w:rsid w:val="005736F5"/>
    <w:rsid w:val="00681F1A"/>
    <w:rsid w:val="00785404"/>
    <w:rsid w:val="008459B9"/>
    <w:rsid w:val="00856CD6"/>
    <w:rsid w:val="008C72B4"/>
    <w:rsid w:val="00A6756E"/>
    <w:rsid w:val="00AF09A7"/>
    <w:rsid w:val="00D4355E"/>
    <w:rsid w:val="00DA49C2"/>
    <w:rsid w:val="00DF4805"/>
    <w:rsid w:val="00F30FA7"/>
    <w:rsid w:val="00F71CBD"/>
    <w:rsid w:val="00FF2E65"/>
    <w:rsid w:val="00FF2F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0C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2E65"/>
    <w:pPr>
      <w:spacing w:after="0" w:line="240" w:lineRule="auto"/>
    </w:pPr>
    <w:rPr>
      <w:rFonts w:eastAsia="Times New Roman" w:cs="Tahoma"/>
      <w:sz w:val="20"/>
      <w:szCs w:val="16"/>
      <w:lang w:val="el-GR" w:eastAsia="el-GR"/>
    </w:rPr>
  </w:style>
  <w:style w:type="paragraph" w:styleId="Titolo1">
    <w:name w:val="heading 1"/>
    <w:basedOn w:val="Normale"/>
    <w:next w:val="Normale"/>
    <w:link w:val="Titolo1Carattere"/>
    <w:qFormat/>
    <w:rsid w:val="00FF2E65"/>
    <w:pPr>
      <w:tabs>
        <w:tab w:val="left" w:pos="7185"/>
      </w:tabs>
      <w:spacing w:before="200" w:after="120"/>
      <w:jc w:val="center"/>
      <w:outlineLvl w:val="0"/>
    </w:pPr>
    <w:rPr>
      <w:b/>
      <w:caps/>
      <w:sz w:val="36"/>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F2E65"/>
    <w:rPr>
      <w:rFonts w:eastAsia="Times New Roman" w:cs="Tahoma"/>
      <w:b/>
      <w:caps/>
      <w:sz w:val="36"/>
      <w:szCs w:val="28"/>
      <w:lang w:val="el-GR" w:eastAsia="el-GR"/>
    </w:rPr>
  </w:style>
  <w:style w:type="paragraph" w:customStyle="1" w:styleId="FieldLabel">
    <w:name w:val="Field Label"/>
    <w:basedOn w:val="Normale"/>
    <w:link w:val="FieldLabelChar"/>
    <w:qFormat/>
    <w:rsid w:val="00FF2E65"/>
  </w:style>
  <w:style w:type="character" w:customStyle="1" w:styleId="FieldLabelChar">
    <w:name w:val="Field Label Char"/>
    <w:basedOn w:val="Carpredefinitoparagrafo"/>
    <w:link w:val="FieldLabel"/>
    <w:rsid w:val="00FF2E65"/>
    <w:rPr>
      <w:rFonts w:eastAsia="Times New Roman" w:cs="Tahoma"/>
      <w:sz w:val="20"/>
      <w:szCs w:val="16"/>
      <w:lang w:val="el-GR" w:eastAsia="el-GR"/>
    </w:rPr>
  </w:style>
  <w:style w:type="paragraph" w:customStyle="1" w:styleId="FieldNote">
    <w:name w:val="Field Note"/>
    <w:basedOn w:val="FieldLabel"/>
    <w:link w:val="FieldNoteChar"/>
    <w:qFormat/>
    <w:rsid w:val="00FF2E65"/>
    <w:rPr>
      <w:sz w:val="16"/>
      <w:lang w:val="en-US"/>
    </w:rPr>
  </w:style>
  <w:style w:type="character" w:styleId="Testosegnaposto">
    <w:name w:val="Placeholder Text"/>
    <w:basedOn w:val="Carpredefinitoparagrafo"/>
    <w:uiPriority w:val="99"/>
    <w:semiHidden/>
    <w:rsid w:val="00FF2E65"/>
    <w:rPr>
      <w:color w:val="808080"/>
    </w:rPr>
  </w:style>
  <w:style w:type="character" w:customStyle="1" w:styleId="FieldNoteChar">
    <w:name w:val="Field Note Char"/>
    <w:basedOn w:val="FieldLabelChar"/>
    <w:link w:val="FieldNote"/>
    <w:rsid w:val="00FF2E65"/>
    <w:rPr>
      <w:rFonts w:eastAsia="Times New Roman" w:cs="Tahoma"/>
      <w:sz w:val="16"/>
      <w:szCs w:val="16"/>
      <w:lang w:val="en-US" w:eastAsia="el-GR"/>
    </w:rPr>
  </w:style>
  <w:style w:type="paragraph" w:customStyle="1" w:styleId="FieldSectionLabel">
    <w:name w:val="Field Section Label"/>
    <w:basedOn w:val="FieldLabel"/>
    <w:link w:val="FieldSectionLabelChar"/>
    <w:qFormat/>
    <w:rsid w:val="00FF2E65"/>
    <w:pPr>
      <w:spacing w:before="240"/>
      <w:jc w:val="center"/>
    </w:pPr>
    <w:rPr>
      <w:b/>
      <w:caps/>
      <w:lang w:val="en-US"/>
    </w:rPr>
  </w:style>
  <w:style w:type="character" w:customStyle="1" w:styleId="FieldSectionLabelChar">
    <w:name w:val="Field Section Label Char"/>
    <w:basedOn w:val="FieldLabelChar"/>
    <w:link w:val="FieldSectionLabel"/>
    <w:rsid w:val="00FF2E65"/>
    <w:rPr>
      <w:rFonts w:eastAsia="Times New Roman" w:cs="Tahoma"/>
      <w:b/>
      <w:caps/>
      <w:sz w:val="20"/>
      <w:szCs w:val="16"/>
      <w:lang w:val="en-US" w:eastAsia="el-GR"/>
    </w:rPr>
  </w:style>
  <w:style w:type="paragraph" w:customStyle="1" w:styleId="Field">
    <w:name w:val="Field"/>
    <w:basedOn w:val="Normale"/>
    <w:link w:val="FieldChar"/>
    <w:qFormat/>
    <w:rsid w:val="00FF2E65"/>
    <w:rPr>
      <w:lang w:val="en-US"/>
    </w:rPr>
  </w:style>
  <w:style w:type="paragraph" w:customStyle="1" w:styleId="FieldCenterAligned">
    <w:name w:val="Field Center Aligned"/>
    <w:basedOn w:val="Field"/>
    <w:link w:val="FieldCenterAlignedChar"/>
    <w:qFormat/>
    <w:rsid w:val="00FF2E65"/>
    <w:pPr>
      <w:jc w:val="center"/>
    </w:pPr>
    <w:rPr>
      <w:rFonts w:eastAsia="MS Gothic"/>
    </w:rPr>
  </w:style>
  <w:style w:type="character" w:customStyle="1" w:styleId="FieldChar">
    <w:name w:val="Field Char"/>
    <w:basedOn w:val="Carpredefinitoparagrafo"/>
    <w:link w:val="Field"/>
    <w:rsid w:val="00FF2E65"/>
    <w:rPr>
      <w:rFonts w:eastAsia="Times New Roman" w:cs="Tahoma"/>
      <w:sz w:val="20"/>
      <w:szCs w:val="16"/>
      <w:lang w:val="en-US" w:eastAsia="el-GR"/>
    </w:rPr>
  </w:style>
  <w:style w:type="character" w:customStyle="1" w:styleId="FieldCenterAlignedChar">
    <w:name w:val="Field Center Aligned Char"/>
    <w:basedOn w:val="FieldChar"/>
    <w:link w:val="FieldCenterAligned"/>
    <w:rsid w:val="00FF2E65"/>
    <w:rPr>
      <w:rFonts w:eastAsia="MS Gothic" w:cs="Tahoma"/>
      <w:sz w:val="20"/>
      <w:szCs w:val="16"/>
      <w:lang w:val="en-US" w:eastAsia="el-GR"/>
    </w:rPr>
  </w:style>
  <w:style w:type="character" w:styleId="Collegamentoipertestuale">
    <w:name w:val="Hyperlink"/>
    <w:basedOn w:val="Carpredefinitoparagrafo"/>
    <w:uiPriority w:val="99"/>
    <w:unhideWhenUsed/>
    <w:rsid w:val="00FF2E65"/>
    <w:rPr>
      <w:color w:val="0000FF" w:themeColor="hyperlink"/>
      <w:u w:val="single"/>
    </w:rPr>
  </w:style>
  <w:style w:type="paragraph" w:styleId="NormaleWeb">
    <w:name w:val="Normal (Web)"/>
    <w:basedOn w:val="Normale"/>
    <w:uiPriority w:val="99"/>
    <w:semiHidden/>
    <w:unhideWhenUsed/>
    <w:rsid w:val="00FF2E65"/>
    <w:pPr>
      <w:spacing w:before="100" w:beforeAutospacing="1" w:after="100" w:afterAutospacing="1"/>
    </w:pPr>
    <w:rPr>
      <w:rFonts w:ascii="Times New Roman" w:hAnsi="Times New Roman" w:cs="Times New Roman"/>
      <w:sz w:val="24"/>
      <w:szCs w:val="24"/>
      <w:lang w:val="it-IT" w:eastAsia="it-IT"/>
    </w:rPr>
  </w:style>
  <w:style w:type="paragraph" w:styleId="Testofumetto">
    <w:name w:val="Balloon Text"/>
    <w:basedOn w:val="Normale"/>
    <w:link w:val="TestofumettoCarattere"/>
    <w:uiPriority w:val="99"/>
    <w:semiHidden/>
    <w:unhideWhenUsed/>
    <w:rsid w:val="00FF2E65"/>
    <w:rPr>
      <w:rFonts w:ascii="Tahoma" w:hAnsi="Tahoma"/>
      <w:sz w:val="16"/>
    </w:rPr>
  </w:style>
  <w:style w:type="character" w:customStyle="1" w:styleId="TestofumettoCarattere">
    <w:name w:val="Testo fumetto Carattere"/>
    <w:basedOn w:val="Carpredefinitoparagrafo"/>
    <w:link w:val="Testofumetto"/>
    <w:uiPriority w:val="99"/>
    <w:semiHidden/>
    <w:rsid w:val="00FF2E65"/>
    <w:rPr>
      <w:rFonts w:ascii="Tahoma" w:eastAsia="Times New Roman" w:hAnsi="Tahoma" w:cs="Tahoma"/>
      <w:sz w:val="16"/>
      <w:szCs w:val="16"/>
      <w:lang w:val="el-GR" w:eastAsia="el-GR"/>
    </w:rPr>
  </w:style>
  <w:style w:type="paragraph" w:styleId="Intestazione">
    <w:name w:val="header"/>
    <w:basedOn w:val="Normale"/>
    <w:link w:val="IntestazioneCarattere"/>
    <w:uiPriority w:val="99"/>
    <w:unhideWhenUsed/>
    <w:rsid w:val="00FF2E65"/>
    <w:pPr>
      <w:tabs>
        <w:tab w:val="center" w:pos="4819"/>
        <w:tab w:val="right" w:pos="9638"/>
      </w:tabs>
    </w:pPr>
  </w:style>
  <w:style w:type="character" w:customStyle="1" w:styleId="IntestazioneCarattere">
    <w:name w:val="Intestazione Carattere"/>
    <w:basedOn w:val="Carpredefinitoparagrafo"/>
    <w:link w:val="Intestazione"/>
    <w:uiPriority w:val="99"/>
    <w:rsid w:val="00FF2E65"/>
    <w:rPr>
      <w:rFonts w:eastAsia="Times New Roman" w:cs="Tahoma"/>
      <w:sz w:val="20"/>
      <w:szCs w:val="16"/>
      <w:lang w:val="el-GR" w:eastAsia="el-GR"/>
    </w:rPr>
  </w:style>
  <w:style w:type="paragraph" w:styleId="Pidipagina">
    <w:name w:val="footer"/>
    <w:basedOn w:val="Normale"/>
    <w:link w:val="PidipaginaCarattere"/>
    <w:uiPriority w:val="99"/>
    <w:unhideWhenUsed/>
    <w:rsid w:val="00FF2E65"/>
    <w:pPr>
      <w:tabs>
        <w:tab w:val="center" w:pos="4819"/>
        <w:tab w:val="right" w:pos="9638"/>
      </w:tabs>
    </w:pPr>
  </w:style>
  <w:style w:type="character" w:customStyle="1" w:styleId="PidipaginaCarattere">
    <w:name w:val="Piè di pagina Carattere"/>
    <w:basedOn w:val="Carpredefinitoparagrafo"/>
    <w:link w:val="Pidipagina"/>
    <w:uiPriority w:val="99"/>
    <w:rsid w:val="00FF2E65"/>
    <w:rPr>
      <w:rFonts w:eastAsia="Times New Roman" w:cs="Tahoma"/>
      <w:sz w:val="20"/>
      <w:szCs w:val="16"/>
      <w:lang w:val="el-GR" w:eastAsia="el-GR"/>
    </w:rPr>
  </w:style>
  <w:style w:type="paragraph" w:customStyle="1" w:styleId="FooterBasic">
    <w:name w:val="Footer Basic"/>
    <w:basedOn w:val="Normale"/>
    <w:link w:val="FooterBasicChar"/>
    <w:qFormat/>
    <w:rsid w:val="00FF2E65"/>
    <w:rPr>
      <w:sz w:val="16"/>
      <w:lang w:val="en-US"/>
    </w:rPr>
  </w:style>
  <w:style w:type="character" w:customStyle="1" w:styleId="FooterBasicChar">
    <w:name w:val="Footer Basic Char"/>
    <w:basedOn w:val="FieldLabelChar"/>
    <w:link w:val="FooterBasic"/>
    <w:rsid w:val="00FF2E65"/>
    <w:rPr>
      <w:rFonts w:eastAsia="Times New Roman" w:cs="Tahoma"/>
      <w:sz w:val="16"/>
      <w:szCs w:val="16"/>
      <w:lang w:val="en-US" w:eastAsia="el-GR"/>
    </w:rPr>
  </w:style>
  <w:style w:type="paragraph" w:customStyle="1" w:styleId="FooterCenter">
    <w:name w:val="Footer Center"/>
    <w:basedOn w:val="FooterBasic"/>
    <w:link w:val="FooterCenterChar"/>
    <w:qFormat/>
    <w:rsid w:val="00FF2E65"/>
    <w:pPr>
      <w:jc w:val="center"/>
    </w:pPr>
  </w:style>
  <w:style w:type="paragraph" w:customStyle="1" w:styleId="FooterRight">
    <w:name w:val="Footer Right"/>
    <w:basedOn w:val="FooterBasic"/>
    <w:link w:val="FooterRightChar"/>
    <w:qFormat/>
    <w:rsid w:val="00FF2E65"/>
    <w:pPr>
      <w:jc w:val="right"/>
    </w:pPr>
  </w:style>
  <w:style w:type="character" w:customStyle="1" w:styleId="FooterCenterChar">
    <w:name w:val="Footer Center Char"/>
    <w:basedOn w:val="FooterBasicChar"/>
    <w:link w:val="FooterCenter"/>
    <w:rsid w:val="00FF2E65"/>
    <w:rPr>
      <w:rFonts w:eastAsia="Times New Roman" w:cs="Tahoma"/>
      <w:sz w:val="16"/>
      <w:szCs w:val="16"/>
      <w:lang w:val="en-US" w:eastAsia="el-GR"/>
    </w:rPr>
  </w:style>
  <w:style w:type="character" w:customStyle="1" w:styleId="FooterRightChar">
    <w:name w:val="Footer Right Char"/>
    <w:basedOn w:val="FooterBasicChar"/>
    <w:link w:val="FooterRight"/>
    <w:rsid w:val="00FF2E65"/>
    <w:rPr>
      <w:rFonts w:eastAsia="Times New Roman" w:cs="Tahoma"/>
      <w:sz w:val="16"/>
      <w:szCs w:val="16"/>
      <w:lang w:val="en-US" w:eastAsia="el-GR"/>
    </w:rPr>
  </w:style>
  <w:style w:type="paragraph" w:styleId="Revisione">
    <w:name w:val="Revision"/>
    <w:hidden/>
    <w:uiPriority w:val="99"/>
    <w:semiHidden/>
    <w:rsid w:val="00681F1A"/>
    <w:pPr>
      <w:spacing w:after="0" w:line="240" w:lineRule="auto"/>
    </w:pPr>
    <w:rPr>
      <w:rFonts w:eastAsia="Times New Roman" w:cs="Tahoma"/>
      <w:sz w:val="20"/>
      <w:szCs w:val="16"/>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2E65"/>
    <w:pPr>
      <w:spacing w:after="0" w:line="240" w:lineRule="auto"/>
    </w:pPr>
    <w:rPr>
      <w:rFonts w:eastAsia="Times New Roman" w:cs="Tahoma"/>
      <w:sz w:val="20"/>
      <w:szCs w:val="16"/>
      <w:lang w:val="el-GR" w:eastAsia="el-GR"/>
    </w:rPr>
  </w:style>
  <w:style w:type="paragraph" w:styleId="Titolo1">
    <w:name w:val="heading 1"/>
    <w:basedOn w:val="Normale"/>
    <w:next w:val="Normale"/>
    <w:link w:val="Titolo1Carattere"/>
    <w:qFormat/>
    <w:rsid w:val="00FF2E65"/>
    <w:pPr>
      <w:tabs>
        <w:tab w:val="left" w:pos="7185"/>
      </w:tabs>
      <w:spacing w:before="200" w:after="120"/>
      <w:jc w:val="center"/>
      <w:outlineLvl w:val="0"/>
    </w:pPr>
    <w:rPr>
      <w:b/>
      <w:caps/>
      <w:sz w:val="36"/>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F2E65"/>
    <w:rPr>
      <w:rFonts w:eastAsia="Times New Roman" w:cs="Tahoma"/>
      <w:b/>
      <w:caps/>
      <w:sz w:val="36"/>
      <w:szCs w:val="28"/>
      <w:lang w:val="el-GR" w:eastAsia="el-GR"/>
    </w:rPr>
  </w:style>
  <w:style w:type="paragraph" w:customStyle="1" w:styleId="FieldLabel">
    <w:name w:val="Field Label"/>
    <w:basedOn w:val="Normale"/>
    <w:link w:val="FieldLabelChar"/>
    <w:qFormat/>
    <w:rsid w:val="00FF2E65"/>
  </w:style>
  <w:style w:type="character" w:customStyle="1" w:styleId="FieldLabelChar">
    <w:name w:val="Field Label Char"/>
    <w:basedOn w:val="Carpredefinitoparagrafo"/>
    <w:link w:val="FieldLabel"/>
    <w:rsid w:val="00FF2E65"/>
    <w:rPr>
      <w:rFonts w:eastAsia="Times New Roman" w:cs="Tahoma"/>
      <w:sz w:val="20"/>
      <w:szCs w:val="16"/>
      <w:lang w:val="el-GR" w:eastAsia="el-GR"/>
    </w:rPr>
  </w:style>
  <w:style w:type="paragraph" w:customStyle="1" w:styleId="FieldNote">
    <w:name w:val="Field Note"/>
    <w:basedOn w:val="FieldLabel"/>
    <w:link w:val="FieldNoteChar"/>
    <w:qFormat/>
    <w:rsid w:val="00FF2E65"/>
    <w:rPr>
      <w:sz w:val="16"/>
      <w:lang w:val="en-US"/>
    </w:rPr>
  </w:style>
  <w:style w:type="character" w:styleId="Testosegnaposto">
    <w:name w:val="Placeholder Text"/>
    <w:basedOn w:val="Carpredefinitoparagrafo"/>
    <w:uiPriority w:val="99"/>
    <w:semiHidden/>
    <w:rsid w:val="00FF2E65"/>
    <w:rPr>
      <w:color w:val="808080"/>
    </w:rPr>
  </w:style>
  <w:style w:type="character" w:customStyle="1" w:styleId="FieldNoteChar">
    <w:name w:val="Field Note Char"/>
    <w:basedOn w:val="FieldLabelChar"/>
    <w:link w:val="FieldNote"/>
    <w:rsid w:val="00FF2E65"/>
    <w:rPr>
      <w:rFonts w:eastAsia="Times New Roman" w:cs="Tahoma"/>
      <w:sz w:val="16"/>
      <w:szCs w:val="16"/>
      <w:lang w:val="en-US" w:eastAsia="el-GR"/>
    </w:rPr>
  </w:style>
  <w:style w:type="paragraph" w:customStyle="1" w:styleId="FieldSectionLabel">
    <w:name w:val="Field Section Label"/>
    <w:basedOn w:val="FieldLabel"/>
    <w:link w:val="FieldSectionLabelChar"/>
    <w:qFormat/>
    <w:rsid w:val="00FF2E65"/>
    <w:pPr>
      <w:spacing w:before="240"/>
      <w:jc w:val="center"/>
    </w:pPr>
    <w:rPr>
      <w:b/>
      <w:caps/>
      <w:lang w:val="en-US"/>
    </w:rPr>
  </w:style>
  <w:style w:type="character" w:customStyle="1" w:styleId="FieldSectionLabelChar">
    <w:name w:val="Field Section Label Char"/>
    <w:basedOn w:val="FieldLabelChar"/>
    <w:link w:val="FieldSectionLabel"/>
    <w:rsid w:val="00FF2E65"/>
    <w:rPr>
      <w:rFonts w:eastAsia="Times New Roman" w:cs="Tahoma"/>
      <w:b/>
      <w:caps/>
      <w:sz w:val="20"/>
      <w:szCs w:val="16"/>
      <w:lang w:val="en-US" w:eastAsia="el-GR"/>
    </w:rPr>
  </w:style>
  <w:style w:type="paragraph" w:customStyle="1" w:styleId="Field">
    <w:name w:val="Field"/>
    <w:basedOn w:val="Normale"/>
    <w:link w:val="FieldChar"/>
    <w:qFormat/>
    <w:rsid w:val="00FF2E65"/>
    <w:rPr>
      <w:lang w:val="en-US"/>
    </w:rPr>
  </w:style>
  <w:style w:type="paragraph" w:customStyle="1" w:styleId="FieldCenterAligned">
    <w:name w:val="Field Center Aligned"/>
    <w:basedOn w:val="Field"/>
    <w:link w:val="FieldCenterAlignedChar"/>
    <w:qFormat/>
    <w:rsid w:val="00FF2E65"/>
    <w:pPr>
      <w:jc w:val="center"/>
    </w:pPr>
    <w:rPr>
      <w:rFonts w:eastAsia="MS Gothic"/>
    </w:rPr>
  </w:style>
  <w:style w:type="character" w:customStyle="1" w:styleId="FieldChar">
    <w:name w:val="Field Char"/>
    <w:basedOn w:val="Carpredefinitoparagrafo"/>
    <w:link w:val="Field"/>
    <w:rsid w:val="00FF2E65"/>
    <w:rPr>
      <w:rFonts w:eastAsia="Times New Roman" w:cs="Tahoma"/>
      <w:sz w:val="20"/>
      <w:szCs w:val="16"/>
      <w:lang w:val="en-US" w:eastAsia="el-GR"/>
    </w:rPr>
  </w:style>
  <w:style w:type="character" w:customStyle="1" w:styleId="FieldCenterAlignedChar">
    <w:name w:val="Field Center Aligned Char"/>
    <w:basedOn w:val="FieldChar"/>
    <w:link w:val="FieldCenterAligned"/>
    <w:rsid w:val="00FF2E65"/>
    <w:rPr>
      <w:rFonts w:eastAsia="MS Gothic" w:cs="Tahoma"/>
      <w:sz w:val="20"/>
      <w:szCs w:val="16"/>
      <w:lang w:val="en-US" w:eastAsia="el-GR"/>
    </w:rPr>
  </w:style>
  <w:style w:type="character" w:styleId="Collegamentoipertestuale">
    <w:name w:val="Hyperlink"/>
    <w:basedOn w:val="Carpredefinitoparagrafo"/>
    <w:uiPriority w:val="99"/>
    <w:unhideWhenUsed/>
    <w:rsid w:val="00FF2E65"/>
    <w:rPr>
      <w:color w:val="0000FF" w:themeColor="hyperlink"/>
      <w:u w:val="single"/>
    </w:rPr>
  </w:style>
  <w:style w:type="paragraph" w:styleId="NormaleWeb">
    <w:name w:val="Normal (Web)"/>
    <w:basedOn w:val="Normale"/>
    <w:uiPriority w:val="99"/>
    <w:semiHidden/>
    <w:unhideWhenUsed/>
    <w:rsid w:val="00FF2E65"/>
    <w:pPr>
      <w:spacing w:before="100" w:beforeAutospacing="1" w:after="100" w:afterAutospacing="1"/>
    </w:pPr>
    <w:rPr>
      <w:rFonts w:ascii="Times New Roman" w:hAnsi="Times New Roman" w:cs="Times New Roman"/>
      <w:sz w:val="24"/>
      <w:szCs w:val="24"/>
      <w:lang w:val="it-IT" w:eastAsia="it-IT"/>
    </w:rPr>
  </w:style>
  <w:style w:type="paragraph" w:styleId="Testofumetto">
    <w:name w:val="Balloon Text"/>
    <w:basedOn w:val="Normale"/>
    <w:link w:val="TestofumettoCarattere"/>
    <w:uiPriority w:val="99"/>
    <w:semiHidden/>
    <w:unhideWhenUsed/>
    <w:rsid w:val="00FF2E65"/>
    <w:rPr>
      <w:rFonts w:ascii="Tahoma" w:hAnsi="Tahoma"/>
      <w:sz w:val="16"/>
    </w:rPr>
  </w:style>
  <w:style w:type="character" w:customStyle="1" w:styleId="TestofumettoCarattere">
    <w:name w:val="Testo fumetto Carattere"/>
    <w:basedOn w:val="Carpredefinitoparagrafo"/>
    <w:link w:val="Testofumetto"/>
    <w:uiPriority w:val="99"/>
    <w:semiHidden/>
    <w:rsid w:val="00FF2E65"/>
    <w:rPr>
      <w:rFonts w:ascii="Tahoma" w:eastAsia="Times New Roman" w:hAnsi="Tahoma" w:cs="Tahoma"/>
      <w:sz w:val="16"/>
      <w:szCs w:val="16"/>
      <w:lang w:val="el-GR" w:eastAsia="el-GR"/>
    </w:rPr>
  </w:style>
  <w:style w:type="paragraph" w:styleId="Intestazione">
    <w:name w:val="header"/>
    <w:basedOn w:val="Normale"/>
    <w:link w:val="IntestazioneCarattere"/>
    <w:uiPriority w:val="99"/>
    <w:unhideWhenUsed/>
    <w:rsid w:val="00FF2E65"/>
    <w:pPr>
      <w:tabs>
        <w:tab w:val="center" w:pos="4819"/>
        <w:tab w:val="right" w:pos="9638"/>
      </w:tabs>
    </w:pPr>
  </w:style>
  <w:style w:type="character" w:customStyle="1" w:styleId="IntestazioneCarattere">
    <w:name w:val="Intestazione Carattere"/>
    <w:basedOn w:val="Carpredefinitoparagrafo"/>
    <w:link w:val="Intestazione"/>
    <w:uiPriority w:val="99"/>
    <w:rsid w:val="00FF2E65"/>
    <w:rPr>
      <w:rFonts w:eastAsia="Times New Roman" w:cs="Tahoma"/>
      <w:sz w:val="20"/>
      <w:szCs w:val="16"/>
      <w:lang w:val="el-GR" w:eastAsia="el-GR"/>
    </w:rPr>
  </w:style>
  <w:style w:type="paragraph" w:styleId="Pidipagina">
    <w:name w:val="footer"/>
    <w:basedOn w:val="Normale"/>
    <w:link w:val="PidipaginaCarattere"/>
    <w:uiPriority w:val="99"/>
    <w:unhideWhenUsed/>
    <w:rsid w:val="00FF2E65"/>
    <w:pPr>
      <w:tabs>
        <w:tab w:val="center" w:pos="4819"/>
        <w:tab w:val="right" w:pos="9638"/>
      </w:tabs>
    </w:pPr>
  </w:style>
  <w:style w:type="character" w:customStyle="1" w:styleId="PidipaginaCarattere">
    <w:name w:val="Piè di pagina Carattere"/>
    <w:basedOn w:val="Carpredefinitoparagrafo"/>
    <w:link w:val="Pidipagina"/>
    <w:uiPriority w:val="99"/>
    <w:rsid w:val="00FF2E65"/>
    <w:rPr>
      <w:rFonts w:eastAsia="Times New Roman" w:cs="Tahoma"/>
      <w:sz w:val="20"/>
      <w:szCs w:val="16"/>
      <w:lang w:val="el-GR" w:eastAsia="el-GR"/>
    </w:rPr>
  </w:style>
  <w:style w:type="paragraph" w:customStyle="1" w:styleId="FooterBasic">
    <w:name w:val="Footer Basic"/>
    <w:basedOn w:val="Normale"/>
    <w:link w:val="FooterBasicChar"/>
    <w:qFormat/>
    <w:rsid w:val="00FF2E65"/>
    <w:rPr>
      <w:sz w:val="16"/>
      <w:lang w:val="en-US"/>
    </w:rPr>
  </w:style>
  <w:style w:type="character" w:customStyle="1" w:styleId="FooterBasicChar">
    <w:name w:val="Footer Basic Char"/>
    <w:basedOn w:val="FieldLabelChar"/>
    <w:link w:val="FooterBasic"/>
    <w:rsid w:val="00FF2E65"/>
    <w:rPr>
      <w:rFonts w:eastAsia="Times New Roman" w:cs="Tahoma"/>
      <w:sz w:val="16"/>
      <w:szCs w:val="16"/>
      <w:lang w:val="en-US" w:eastAsia="el-GR"/>
    </w:rPr>
  </w:style>
  <w:style w:type="paragraph" w:customStyle="1" w:styleId="FooterCenter">
    <w:name w:val="Footer Center"/>
    <w:basedOn w:val="FooterBasic"/>
    <w:link w:val="FooterCenterChar"/>
    <w:qFormat/>
    <w:rsid w:val="00FF2E65"/>
    <w:pPr>
      <w:jc w:val="center"/>
    </w:pPr>
  </w:style>
  <w:style w:type="paragraph" w:customStyle="1" w:styleId="FooterRight">
    <w:name w:val="Footer Right"/>
    <w:basedOn w:val="FooterBasic"/>
    <w:link w:val="FooterRightChar"/>
    <w:qFormat/>
    <w:rsid w:val="00FF2E65"/>
    <w:pPr>
      <w:jc w:val="right"/>
    </w:pPr>
  </w:style>
  <w:style w:type="character" w:customStyle="1" w:styleId="FooterCenterChar">
    <w:name w:val="Footer Center Char"/>
    <w:basedOn w:val="FooterBasicChar"/>
    <w:link w:val="FooterCenter"/>
    <w:rsid w:val="00FF2E65"/>
    <w:rPr>
      <w:rFonts w:eastAsia="Times New Roman" w:cs="Tahoma"/>
      <w:sz w:val="16"/>
      <w:szCs w:val="16"/>
      <w:lang w:val="en-US" w:eastAsia="el-GR"/>
    </w:rPr>
  </w:style>
  <w:style w:type="character" w:customStyle="1" w:styleId="FooterRightChar">
    <w:name w:val="Footer Right Char"/>
    <w:basedOn w:val="FooterBasicChar"/>
    <w:link w:val="FooterRight"/>
    <w:rsid w:val="00FF2E65"/>
    <w:rPr>
      <w:rFonts w:eastAsia="Times New Roman" w:cs="Tahoma"/>
      <w:sz w:val="16"/>
      <w:szCs w:val="16"/>
      <w:lang w:val="en-US" w:eastAsia="el-GR"/>
    </w:rPr>
  </w:style>
  <w:style w:type="paragraph" w:styleId="Revisione">
    <w:name w:val="Revision"/>
    <w:hidden/>
    <w:uiPriority w:val="99"/>
    <w:semiHidden/>
    <w:rsid w:val="00681F1A"/>
    <w:pPr>
      <w:spacing w:after="0" w:line="240" w:lineRule="auto"/>
    </w:pPr>
    <w:rPr>
      <w:rFonts w:eastAsia="Times New Roman" w:cs="Tahoma"/>
      <w:sz w:val="20"/>
      <w:szCs w:val="1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mministrazione@qmsitalia.it"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ecnico@qmsitalia.it"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www.qmscert.com"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qmscert.com/en" TargetMode="External"/><Relationship Id="rId5" Type="http://schemas.openxmlformats.org/officeDocument/2006/relationships/webSettings" Target="webSettings.xml"/><Relationship Id="rId15" Type="http://schemas.openxmlformats.org/officeDocument/2006/relationships/hyperlink" Target="mailto:privacy@qmscert.com" TargetMode="External"/><Relationship Id="rId10" Type="http://schemas.openxmlformats.org/officeDocument/2006/relationships/hyperlink" Target="mailto:amministrazione@qmsitalia.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cnico@qmsitalia.it" TargetMode="External"/><Relationship Id="rId14" Type="http://schemas.openxmlformats.org/officeDocument/2006/relationships/hyperlink" Target="http://www.qmscert.com" TargetMode="External"/><Relationship Id="rId27"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CDD63E3F2142A2BADF501493E444D6"/>
        <w:category>
          <w:name w:val="Generale"/>
          <w:gallery w:val="placeholder"/>
        </w:category>
        <w:types>
          <w:type w:val="bbPlcHdr"/>
        </w:types>
        <w:behaviors>
          <w:behavior w:val="content"/>
        </w:behaviors>
        <w:guid w:val="{8398B9C6-A69A-4848-8722-91F91518D178}"/>
      </w:docPartPr>
      <w:docPartBody>
        <w:p w:rsidR="00B55163" w:rsidRDefault="009B3A84" w:rsidP="009B3A84">
          <w:pPr>
            <w:pStyle w:val="48CDD63E3F2142A2BADF501493E444D6"/>
          </w:pPr>
          <w:r w:rsidRPr="00EC362E">
            <w:rPr>
              <w:rStyle w:val="Testosegnaposto"/>
              <w:lang w:val="el-GR"/>
            </w:rPr>
            <w:t>...</w:t>
          </w:r>
        </w:p>
      </w:docPartBody>
    </w:docPart>
    <w:docPart>
      <w:docPartPr>
        <w:name w:val="72B7DD6E5C664A618FE93A7BAFF43BB5"/>
        <w:category>
          <w:name w:val="Generale"/>
          <w:gallery w:val="placeholder"/>
        </w:category>
        <w:types>
          <w:type w:val="bbPlcHdr"/>
        </w:types>
        <w:behaviors>
          <w:behavior w:val="content"/>
        </w:behaviors>
        <w:guid w:val="{DFB92954-B497-4F56-A269-EAC8337877E6}"/>
      </w:docPartPr>
      <w:docPartBody>
        <w:p w:rsidR="00B55163" w:rsidRDefault="009B3A84" w:rsidP="009B3A84">
          <w:pPr>
            <w:pStyle w:val="72B7DD6E5C664A618FE93A7BAFF43BB5"/>
          </w:pPr>
          <w:r w:rsidRPr="00EC362E">
            <w:rPr>
              <w:rStyle w:val="Testosegnaposto"/>
              <w:lang w:val="el-GR"/>
            </w:rPr>
            <w:t>...</w:t>
          </w:r>
        </w:p>
      </w:docPartBody>
    </w:docPart>
    <w:docPart>
      <w:docPartPr>
        <w:name w:val="43BB303460784C7DAB16C22DD5EA7943"/>
        <w:category>
          <w:name w:val="Generale"/>
          <w:gallery w:val="placeholder"/>
        </w:category>
        <w:types>
          <w:type w:val="bbPlcHdr"/>
        </w:types>
        <w:behaviors>
          <w:behavior w:val="content"/>
        </w:behaviors>
        <w:guid w:val="{664881BD-5B90-4192-8ED5-4A5ED2FB1317}"/>
      </w:docPartPr>
      <w:docPartBody>
        <w:p w:rsidR="00B55163" w:rsidRDefault="009B3A84" w:rsidP="009B3A84">
          <w:pPr>
            <w:pStyle w:val="43BB303460784C7DAB16C22DD5EA7943"/>
          </w:pPr>
          <w:r w:rsidRPr="00362A36">
            <w:rPr>
              <w:rStyle w:val="Testosegnaposto"/>
            </w:rPr>
            <w:t>...</w:t>
          </w:r>
        </w:p>
      </w:docPartBody>
    </w:docPart>
    <w:docPart>
      <w:docPartPr>
        <w:name w:val="544AE86C3DC641F2BD2059E84073FCCE"/>
        <w:category>
          <w:name w:val="Generale"/>
          <w:gallery w:val="placeholder"/>
        </w:category>
        <w:types>
          <w:type w:val="bbPlcHdr"/>
        </w:types>
        <w:behaviors>
          <w:behavior w:val="content"/>
        </w:behaviors>
        <w:guid w:val="{196A1ECD-FE39-4FA4-9E15-1736AAF8D43C}"/>
      </w:docPartPr>
      <w:docPartBody>
        <w:p w:rsidR="00B55163" w:rsidRDefault="009B3A84" w:rsidP="009B3A84">
          <w:pPr>
            <w:pStyle w:val="544AE86C3DC641F2BD2059E84073FCCE"/>
          </w:pPr>
          <w:r w:rsidRPr="00EC362E">
            <w:rPr>
              <w:rStyle w:val="Testosegnaposto"/>
              <w:lang w:val="el-GR"/>
            </w:rPr>
            <w:t>...</w:t>
          </w:r>
        </w:p>
      </w:docPartBody>
    </w:docPart>
    <w:docPart>
      <w:docPartPr>
        <w:name w:val="BA526E7943E147159D2475878C153CCC"/>
        <w:category>
          <w:name w:val="Generale"/>
          <w:gallery w:val="placeholder"/>
        </w:category>
        <w:types>
          <w:type w:val="bbPlcHdr"/>
        </w:types>
        <w:behaviors>
          <w:behavior w:val="content"/>
        </w:behaviors>
        <w:guid w:val="{3EAA6799-E5D3-425F-B55C-A70C973F6A1F}"/>
      </w:docPartPr>
      <w:docPartBody>
        <w:p w:rsidR="00B55163" w:rsidRDefault="009B3A84" w:rsidP="009B3A84">
          <w:pPr>
            <w:pStyle w:val="BA526E7943E147159D2475878C153CCC"/>
          </w:pPr>
          <w:r w:rsidRPr="00EC362E">
            <w:rPr>
              <w:rStyle w:val="Testosegnaposto"/>
              <w:lang w:val="el-GR"/>
            </w:rPr>
            <w:t>...</w:t>
          </w:r>
        </w:p>
      </w:docPartBody>
    </w:docPart>
    <w:docPart>
      <w:docPartPr>
        <w:name w:val="64925B7780D44E61A07E2A8DB7980053"/>
        <w:category>
          <w:name w:val="Generale"/>
          <w:gallery w:val="placeholder"/>
        </w:category>
        <w:types>
          <w:type w:val="bbPlcHdr"/>
        </w:types>
        <w:behaviors>
          <w:behavior w:val="content"/>
        </w:behaviors>
        <w:guid w:val="{CAE0654D-34DB-4FF2-AFE8-0FC70DB1E0DD}"/>
      </w:docPartPr>
      <w:docPartBody>
        <w:p w:rsidR="00B55163" w:rsidRDefault="009B3A84" w:rsidP="009B3A84">
          <w:pPr>
            <w:pStyle w:val="64925B7780D44E61A07E2A8DB7980053"/>
          </w:pPr>
          <w:r w:rsidRPr="00EC362E">
            <w:rPr>
              <w:rStyle w:val="Testosegnaposto"/>
              <w:lang w:val="el-GR"/>
            </w:rPr>
            <w:t>...</w:t>
          </w:r>
        </w:p>
      </w:docPartBody>
    </w:docPart>
    <w:docPart>
      <w:docPartPr>
        <w:name w:val="F95A9AD187924AF7977D3C49ABEFACEA"/>
        <w:category>
          <w:name w:val="Generale"/>
          <w:gallery w:val="placeholder"/>
        </w:category>
        <w:types>
          <w:type w:val="bbPlcHdr"/>
        </w:types>
        <w:behaviors>
          <w:behavior w:val="content"/>
        </w:behaviors>
        <w:guid w:val="{0A0A92A0-32A4-40CA-86DE-42132AAA0FDF}"/>
      </w:docPartPr>
      <w:docPartBody>
        <w:p w:rsidR="00B55163" w:rsidRDefault="009B3A84" w:rsidP="009B3A84">
          <w:pPr>
            <w:pStyle w:val="F95A9AD187924AF7977D3C49ABEFACEA"/>
          </w:pPr>
          <w:r w:rsidRPr="00877336">
            <w:rPr>
              <w:rStyle w:val="Testosegnaposto"/>
            </w:rPr>
            <w:t>...</w:t>
          </w:r>
        </w:p>
      </w:docPartBody>
    </w:docPart>
    <w:docPart>
      <w:docPartPr>
        <w:name w:val="D5CD879819B446BA8005EC0C9E10C50B"/>
        <w:category>
          <w:name w:val="Generale"/>
          <w:gallery w:val="placeholder"/>
        </w:category>
        <w:types>
          <w:type w:val="bbPlcHdr"/>
        </w:types>
        <w:behaviors>
          <w:behavior w:val="content"/>
        </w:behaviors>
        <w:guid w:val="{ABA74A92-1FF1-40EA-89BB-35A456AFA04C}"/>
      </w:docPartPr>
      <w:docPartBody>
        <w:p w:rsidR="00B55163" w:rsidRDefault="009B3A84" w:rsidP="009B3A84">
          <w:pPr>
            <w:pStyle w:val="D5CD879819B446BA8005EC0C9E10C50B"/>
          </w:pPr>
          <w:r w:rsidRPr="00EC362E">
            <w:rPr>
              <w:rStyle w:val="Testosegnaposto"/>
              <w:lang w:val="el-GR"/>
            </w:rPr>
            <w:t>...</w:t>
          </w:r>
        </w:p>
      </w:docPartBody>
    </w:docPart>
    <w:docPart>
      <w:docPartPr>
        <w:name w:val="7C3B6E8AB2E643179E7BF0F144000504"/>
        <w:category>
          <w:name w:val="Generale"/>
          <w:gallery w:val="placeholder"/>
        </w:category>
        <w:types>
          <w:type w:val="bbPlcHdr"/>
        </w:types>
        <w:behaviors>
          <w:behavior w:val="content"/>
        </w:behaviors>
        <w:guid w:val="{5115847E-3F5F-480F-B392-08949B17FD96}"/>
      </w:docPartPr>
      <w:docPartBody>
        <w:p w:rsidR="00B55163" w:rsidRDefault="009B3A84" w:rsidP="009B3A84">
          <w:pPr>
            <w:pStyle w:val="7C3B6E8AB2E643179E7BF0F144000504"/>
          </w:pPr>
          <w:r w:rsidRPr="00EC362E">
            <w:rPr>
              <w:rStyle w:val="Testosegnaposto"/>
              <w:lang w:val="el-GR"/>
            </w:rPr>
            <w:t>...</w:t>
          </w:r>
        </w:p>
      </w:docPartBody>
    </w:docPart>
    <w:docPart>
      <w:docPartPr>
        <w:name w:val="113B2018F5A840F18744AC0454B4125E"/>
        <w:category>
          <w:name w:val="Generale"/>
          <w:gallery w:val="placeholder"/>
        </w:category>
        <w:types>
          <w:type w:val="bbPlcHdr"/>
        </w:types>
        <w:behaviors>
          <w:behavior w:val="content"/>
        </w:behaviors>
        <w:guid w:val="{31EC67C0-69B0-4982-A363-55CB74C92F4F}"/>
      </w:docPartPr>
      <w:docPartBody>
        <w:p w:rsidR="00B55163" w:rsidRDefault="009B3A84" w:rsidP="009B3A84">
          <w:pPr>
            <w:pStyle w:val="113B2018F5A840F18744AC0454B4125E"/>
          </w:pPr>
          <w:r w:rsidRPr="00EC362E">
            <w:rPr>
              <w:rStyle w:val="Testosegnaposto"/>
              <w:lang w:val="el-GR"/>
            </w:rPr>
            <w:t>...</w:t>
          </w:r>
        </w:p>
      </w:docPartBody>
    </w:docPart>
    <w:docPart>
      <w:docPartPr>
        <w:name w:val="947DCE8ECE574A608ED37538A3D0372F"/>
        <w:category>
          <w:name w:val="Generale"/>
          <w:gallery w:val="placeholder"/>
        </w:category>
        <w:types>
          <w:type w:val="bbPlcHdr"/>
        </w:types>
        <w:behaviors>
          <w:behavior w:val="content"/>
        </w:behaviors>
        <w:guid w:val="{4DED1181-FB4B-4CDC-B1DF-7C52137B5308}"/>
      </w:docPartPr>
      <w:docPartBody>
        <w:p w:rsidR="00B55163" w:rsidRDefault="009B3A84" w:rsidP="009B3A84">
          <w:pPr>
            <w:pStyle w:val="947DCE8ECE574A608ED37538A3D0372F"/>
          </w:pPr>
          <w:r w:rsidRPr="00EC362E">
            <w:rPr>
              <w:rStyle w:val="Testosegnaposto"/>
              <w:lang w:val="el-GR"/>
            </w:rPr>
            <w:t>...</w:t>
          </w:r>
        </w:p>
      </w:docPartBody>
    </w:docPart>
    <w:docPart>
      <w:docPartPr>
        <w:name w:val="F7FCBB48D0BF4A8689B696AE45C08FEE"/>
        <w:category>
          <w:name w:val="Generale"/>
          <w:gallery w:val="placeholder"/>
        </w:category>
        <w:types>
          <w:type w:val="bbPlcHdr"/>
        </w:types>
        <w:behaviors>
          <w:behavior w:val="content"/>
        </w:behaviors>
        <w:guid w:val="{FDF4F1CB-86C9-4FCD-BEDE-1DBE275C80C7}"/>
      </w:docPartPr>
      <w:docPartBody>
        <w:p w:rsidR="00B55163" w:rsidRDefault="009B3A84" w:rsidP="009B3A84">
          <w:pPr>
            <w:pStyle w:val="F7FCBB48D0BF4A8689B696AE45C08FEE"/>
          </w:pPr>
          <w:r w:rsidRPr="00EC362E">
            <w:rPr>
              <w:rStyle w:val="Testosegnaposto"/>
              <w:lang w:val="el-GR"/>
            </w:rPr>
            <w:t>...</w:t>
          </w:r>
        </w:p>
      </w:docPartBody>
    </w:docPart>
    <w:docPart>
      <w:docPartPr>
        <w:name w:val="1A7582F9650B489B81FCF3DE52521616"/>
        <w:category>
          <w:name w:val="Generale"/>
          <w:gallery w:val="placeholder"/>
        </w:category>
        <w:types>
          <w:type w:val="bbPlcHdr"/>
        </w:types>
        <w:behaviors>
          <w:behavior w:val="content"/>
        </w:behaviors>
        <w:guid w:val="{DF7C7BCE-E4E0-4275-9CBD-09698A96DEBF}"/>
      </w:docPartPr>
      <w:docPartBody>
        <w:p w:rsidR="00B55163" w:rsidRDefault="009B3A84" w:rsidP="009B3A84">
          <w:pPr>
            <w:pStyle w:val="1A7582F9650B489B81FCF3DE52521616"/>
          </w:pPr>
          <w:r w:rsidRPr="00877336">
            <w:rPr>
              <w:rStyle w:val="Testosegnaposto"/>
            </w:rPr>
            <w:t>...</w:t>
          </w:r>
        </w:p>
      </w:docPartBody>
    </w:docPart>
    <w:docPart>
      <w:docPartPr>
        <w:name w:val="5BA5D09BEFCA46148B78D85BC394833C"/>
        <w:category>
          <w:name w:val="Generale"/>
          <w:gallery w:val="placeholder"/>
        </w:category>
        <w:types>
          <w:type w:val="bbPlcHdr"/>
        </w:types>
        <w:behaviors>
          <w:behavior w:val="content"/>
        </w:behaviors>
        <w:guid w:val="{A88881A7-2433-44FD-9680-FA9686BD168B}"/>
      </w:docPartPr>
      <w:docPartBody>
        <w:p w:rsidR="00B55163" w:rsidRDefault="009B3A84" w:rsidP="009B3A84">
          <w:pPr>
            <w:pStyle w:val="5BA5D09BEFCA46148B78D85BC394833C"/>
          </w:pPr>
          <w:r w:rsidRPr="00250D2A">
            <w:rPr>
              <w:rStyle w:val="Testosegnaposto"/>
            </w:rPr>
            <w:t>...</w:t>
          </w:r>
        </w:p>
      </w:docPartBody>
    </w:docPart>
    <w:docPart>
      <w:docPartPr>
        <w:name w:val="A19D0904FA3E434B8714E0F9BADB9422"/>
        <w:category>
          <w:name w:val="Generale"/>
          <w:gallery w:val="placeholder"/>
        </w:category>
        <w:types>
          <w:type w:val="bbPlcHdr"/>
        </w:types>
        <w:behaviors>
          <w:behavior w:val="content"/>
        </w:behaviors>
        <w:guid w:val="{21E51EB0-DFE6-435B-AB04-EE45F0D83333}"/>
      </w:docPartPr>
      <w:docPartBody>
        <w:p w:rsidR="00B55163" w:rsidRDefault="009B3A84" w:rsidP="009B3A84">
          <w:pPr>
            <w:pStyle w:val="A19D0904FA3E434B8714E0F9BADB9422"/>
          </w:pPr>
          <w:r w:rsidRPr="00250D2A">
            <w:rPr>
              <w:rStyle w:val="Testosegnaposto"/>
            </w:rPr>
            <w:t>...</w:t>
          </w:r>
        </w:p>
      </w:docPartBody>
    </w:docPart>
    <w:docPart>
      <w:docPartPr>
        <w:name w:val="15245338E76B441484B08B9DE9B3D747"/>
        <w:category>
          <w:name w:val="Generale"/>
          <w:gallery w:val="placeholder"/>
        </w:category>
        <w:types>
          <w:type w:val="bbPlcHdr"/>
        </w:types>
        <w:behaviors>
          <w:behavior w:val="content"/>
        </w:behaviors>
        <w:guid w:val="{6F60B4D5-3C57-45DD-B864-66D135DF5640}"/>
      </w:docPartPr>
      <w:docPartBody>
        <w:p w:rsidR="00B55163" w:rsidRDefault="009B3A84" w:rsidP="009B3A84">
          <w:pPr>
            <w:pStyle w:val="15245338E76B441484B08B9DE9B3D747"/>
          </w:pPr>
          <w:r w:rsidRPr="00877336">
            <w:rPr>
              <w:rStyle w:val="Testosegnaposto"/>
            </w:rPr>
            <w:t>...</w:t>
          </w:r>
        </w:p>
      </w:docPartBody>
    </w:docPart>
    <w:docPart>
      <w:docPartPr>
        <w:name w:val="C0C069B265E744E99B5F0BCD1F0CA01C"/>
        <w:category>
          <w:name w:val="Generale"/>
          <w:gallery w:val="placeholder"/>
        </w:category>
        <w:types>
          <w:type w:val="bbPlcHdr"/>
        </w:types>
        <w:behaviors>
          <w:behavior w:val="content"/>
        </w:behaviors>
        <w:guid w:val="{3BC05A7E-910A-4A31-AA65-A7F813026E65}"/>
      </w:docPartPr>
      <w:docPartBody>
        <w:p w:rsidR="00B55163" w:rsidRDefault="009B3A84" w:rsidP="009B3A84">
          <w:pPr>
            <w:pStyle w:val="C0C069B265E744E99B5F0BCD1F0CA01C"/>
          </w:pPr>
          <w:r w:rsidRPr="00250D2A">
            <w:rPr>
              <w:rStyle w:val="Testosegnaposto"/>
            </w:rPr>
            <w:t>...</w:t>
          </w:r>
        </w:p>
      </w:docPartBody>
    </w:docPart>
    <w:docPart>
      <w:docPartPr>
        <w:name w:val="C77A059D432A40DAA63E811C212C648F"/>
        <w:category>
          <w:name w:val="Generale"/>
          <w:gallery w:val="placeholder"/>
        </w:category>
        <w:types>
          <w:type w:val="bbPlcHdr"/>
        </w:types>
        <w:behaviors>
          <w:behavior w:val="content"/>
        </w:behaviors>
        <w:guid w:val="{BB824CE0-B7BA-4A8C-B9FB-843F51201DE4}"/>
      </w:docPartPr>
      <w:docPartBody>
        <w:p w:rsidR="00B55163" w:rsidRDefault="009B3A84" w:rsidP="009B3A84">
          <w:pPr>
            <w:pStyle w:val="C77A059D432A40DAA63E811C212C648F"/>
          </w:pPr>
          <w:r w:rsidRPr="0008149C">
            <w:rPr>
              <w:rStyle w:val="Testosegnaposto"/>
              <w:rFonts w:eastAsiaTheme="minorHAnsi"/>
            </w:rPr>
            <w:t>...</w:t>
          </w:r>
        </w:p>
      </w:docPartBody>
    </w:docPart>
    <w:docPart>
      <w:docPartPr>
        <w:name w:val="2A4E4DFFE9B24419BE03D4CCB41C077A"/>
        <w:category>
          <w:name w:val="Generale"/>
          <w:gallery w:val="placeholder"/>
        </w:category>
        <w:types>
          <w:type w:val="bbPlcHdr"/>
        </w:types>
        <w:behaviors>
          <w:behavior w:val="content"/>
        </w:behaviors>
        <w:guid w:val="{B2D78365-9973-448E-95C9-330879277351}"/>
      </w:docPartPr>
      <w:docPartBody>
        <w:p w:rsidR="00B55163" w:rsidRDefault="009B3A84" w:rsidP="009B3A84">
          <w:pPr>
            <w:pStyle w:val="2A4E4DFFE9B24419BE03D4CCB41C077A"/>
          </w:pPr>
          <w:r w:rsidRPr="0008149C">
            <w:rPr>
              <w:rStyle w:val="Testosegnaposto"/>
              <w:rFonts w:eastAsiaTheme="minorHAnsi"/>
            </w:rPr>
            <w:t>...</w:t>
          </w:r>
        </w:p>
      </w:docPartBody>
    </w:docPart>
    <w:docPart>
      <w:docPartPr>
        <w:name w:val="301036646CAF4463B5140AD1C93DD2DE"/>
        <w:category>
          <w:name w:val="Generale"/>
          <w:gallery w:val="placeholder"/>
        </w:category>
        <w:types>
          <w:type w:val="bbPlcHdr"/>
        </w:types>
        <w:behaviors>
          <w:behavior w:val="content"/>
        </w:behaviors>
        <w:guid w:val="{BF990466-1751-4238-BF4A-5BD4E8573EA7}"/>
      </w:docPartPr>
      <w:docPartBody>
        <w:p w:rsidR="00B55163" w:rsidRDefault="009B3A84" w:rsidP="009B3A84">
          <w:pPr>
            <w:pStyle w:val="301036646CAF4463B5140AD1C93DD2DE"/>
          </w:pPr>
          <w:r w:rsidRPr="0008149C">
            <w:rPr>
              <w:rStyle w:val="Testosegnaposto"/>
              <w:rFonts w:eastAsiaTheme="minorHAnsi"/>
            </w:rPr>
            <w:t>...</w:t>
          </w:r>
        </w:p>
      </w:docPartBody>
    </w:docPart>
    <w:docPart>
      <w:docPartPr>
        <w:name w:val="B1CE0389EC1A4E6FAACF1561B275FE4B"/>
        <w:category>
          <w:name w:val="Generale"/>
          <w:gallery w:val="placeholder"/>
        </w:category>
        <w:types>
          <w:type w:val="bbPlcHdr"/>
        </w:types>
        <w:behaviors>
          <w:behavior w:val="content"/>
        </w:behaviors>
        <w:guid w:val="{B74A6720-16AC-4F0A-8508-8E6F172917E0}"/>
      </w:docPartPr>
      <w:docPartBody>
        <w:p w:rsidR="00B55163" w:rsidRDefault="009B3A84" w:rsidP="009B3A84">
          <w:pPr>
            <w:pStyle w:val="B1CE0389EC1A4E6FAACF1561B275FE4B"/>
          </w:pPr>
          <w:r w:rsidRPr="0008149C">
            <w:rPr>
              <w:rStyle w:val="Testosegnaposto"/>
              <w:rFonts w:eastAsiaTheme="minorHAnsi"/>
            </w:rPr>
            <w:t>...</w:t>
          </w:r>
        </w:p>
      </w:docPartBody>
    </w:docPart>
    <w:docPart>
      <w:docPartPr>
        <w:name w:val="350E66C26863428896CAD529B1884DD7"/>
        <w:category>
          <w:name w:val="Generale"/>
          <w:gallery w:val="placeholder"/>
        </w:category>
        <w:types>
          <w:type w:val="bbPlcHdr"/>
        </w:types>
        <w:behaviors>
          <w:behavior w:val="content"/>
        </w:behaviors>
        <w:guid w:val="{7E2C5A2C-F3E9-4D30-8ADF-A21F680C9A2D}"/>
      </w:docPartPr>
      <w:docPartBody>
        <w:p w:rsidR="00B55163" w:rsidRDefault="009B3A84" w:rsidP="009B3A84">
          <w:pPr>
            <w:pStyle w:val="350E66C26863428896CAD529B1884DD7"/>
          </w:pPr>
          <w:r w:rsidRPr="005D5D51">
            <w:rPr>
              <w:rStyle w:val="Testosegnaposto"/>
              <w:rFonts w:eastAsiaTheme="minorHAnsi"/>
            </w:rPr>
            <w:t>...</w:t>
          </w:r>
        </w:p>
      </w:docPartBody>
    </w:docPart>
    <w:docPart>
      <w:docPartPr>
        <w:name w:val="57BD422CECA4445B87DEDA8C0B0DB1D4"/>
        <w:category>
          <w:name w:val="Generale"/>
          <w:gallery w:val="placeholder"/>
        </w:category>
        <w:types>
          <w:type w:val="bbPlcHdr"/>
        </w:types>
        <w:behaviors>
          <w:behavior w:val="content"/>
        </w:behaviors>
        <w:guid w:val="{324A6D56-93AD-4F72-A957-CEB352C787F4}"/>
      </w:docPartPr>
      <w:docPartBody>
        <w:p w:rsidR="00B55163" w:rsidRDefault="009B3A84" w:rsidP="009B3A84">
          <w:pPr>
            <w:pStyle w:val="57BD422CECA4445B87DEDA8C0B0DB1D4"/>
          </w:pPr>
          <w:r w:rsidRPr="0008149C">
            <w:rPr>
              <w:rStyle w:val="Testosegnaposto"/>
              <w:rFonts w:eastAsiaTheme="minorHAnsi"/>
            </w:rPr>
            <w:t>...</w:t>
          </w:r>
        </w:p>
      </w:docPartBody>
    </w:docPart>
    <w:docPart>
      <w:docPartPr>
        <w:name w:val="63A9B9783D184E7DB180C831048DF925"/>
        <w:category>
          <w:name w:val="Generale"/>
          <w:gallery w:val="placeholder"/>
        </w:category>
        <w:types>
          <w:type w:val="bbPlcHdr"/>
        </w:types>
        <w:behaviors>
          <w:behavior w:val="content"/>
        </w:behaviors>
        <w:guid w:val="{3CBC9BA5-B6B8-4E7C-8278-28E8BDE134E3}"/>
      </w:docPartPr>
      <w:docPartBody>
        <w:p w:rsidR="00B55163" w:rsidRDefault="009B3A84" w:rsidP="009B3A84">
          <w:pPr>
            <w:pStyle w:val="63A9B9783D184E7DB180C831048DF925"/>
          </w:pPr>
          <w:r w:rsidRPr="0008149C">
            <w:rPr>
              <w:rStyle w:val="Testosegnaposto"/>
              <w:rFonts w:eastAsiaTheme="minorHAnsi"/>
            </w:rPr>
            <w:t>...</w:t>
          </w:r>
        </w:p>
      </w:docPartBody>
    </w:docPart>
    <w:docPart>
      <w:docPartPr>
        <w:name w:val="6EA91CBED66C4494A6E37DD8C61F7DF1"/>
        <w:category>
          <w:name w:val="Generale"/>
          <w:gallery w:val="placeholder"/>
        </w:category>
        <w:types>
          <w:type w:val="bbPlcHdr"/>
        </w:types>
        <w:behaviors>
          <w:behavior w:val="content"/>
        </w:behaviors>
        <w:guid w:val="{31591518-2597-482F-A1FE-943FD2991E25}"/>
      </w:docPartPr>
      <w:docPartBody>
        <w:p w:rsidR="00B55163" w:rsidRDefault="009B3A84" w:rsidP="009B3A84">
          <w:pPr>
            <w:pStyle w:val="6EA91CBED66C4494A6E37DD8C61F7DF1"/>
          </w:pPr>
          <w:r w:rsidRPr="0008149C">
            <w:rPr>
              <w:rStyle w:val="Testosegnaposto"/>
              <w:rFonts w:eastAsiaTheme="minorHAnsi"/>
            </w:rPr>
            <w:t>...</w:t>
          </w:r>
        </w:p>
      </w:docPartBody>
    </w:docPart>
    <w:docPart>
      <w:docPartPr>
        <w:name w:val="F1D9FA3AA96642D8B36D47F73586F156"/>
        <w:category>
          <w:name w:val="Generale"/>
          <w:gallery w:val="placeholder"/>
        </w:category>
        <w:types>
          <w:type w:val="bbPlcHdr"/>
        </w:types>
        <w:behaviors>
          <w:behavior w:val="content"/>
        </w:behaviors>
        <w:guid w:val="{29A63ADB-15CF-4ED0-9BA9-BC9924D54AD6}"/>
      </w:docPartPr>
      <w:docPartBody>
        <w:p w:rsidR="00B55163" w:rsidRDefault="009B3A84" w:rsidP="009B3A84">
          <w:pPr>
            <w:pStyle w:val="F1D9FA3AA96642D8B36D47F73586F156"/>
          </w:pPr>
          <w:r w:rsidRPr="005D5D51">
            <w:rPr>
              <w:rStyle w:val="Testosegnaposto"/>
              <w:rFonts w:eastAsiaTheme="minorHAnsi"/>
            </w:rPr>
            <w:t>...</w:t>
          </w:r>
        </w:p>
      </w:docPartBody>
    </w:docPart>
    <w:docPart>
      <w:docPartPr>
        <w:name w:val="E7CB65A4F17B49E2944215DA9C5AAFD6"/>
        <w:category>
          <w:name w:val="Generale"/>
          <w:gallery w:val="placeholder"/>
        </w:category>
        <w:types>
          <w:type w:val="bbPlcHdr"/>
        </w:types>
        <w:behaviors>
          <w:behavior w:val="content"/>
        </w:behaviors>
        <w:guid w:val="{BEEEA1AD-4572-4280-B7CC-7B0B8D7A2302}"/>
      </w:docPartPr>
      <w:docPartBody>
        <w:p w:rsidR="00B55163" w:rsidRDefault="009B3A84" w:rsidP="009B3A84">
          <w:pPr>
            <w:pStyle w:val="E7CB65A4F17B49E2944215DA9C5AAFD6"/>
          </w:pPr>
          <w:r w:rsidRPr="0008149C">
            <w:rPr>
              <w:rStyle w:val="Testosegnaposto"/>
              <w:rFonts w:eastAsiaTheme="minorHAnsi"/>
            </w:rPr>
            <w:t>...</w:t>
          </w:r>
        </w:p>
      </w:docPartBody>
    </w:docPart>
    <w:docPart>
      <w:docPartPr>
        <w:name w:val="91A33E2F7ED94EAB98629BD262AAB469"/>
        <w:category>
          <w:name w:val="Generale"/>
          <w:gallery w:val="placeholder"/>
        </w:category>
        <w:types>
          <w:type w:val="bbPlcHdr"/>
        </w:types>
        <w:behaviors>
          <w:behavior w:val="content"/>
        </w:behaviors>
        <w:guid w:val="{A847DB2F-6E6D-4482-B7B8-C4D97A472E5E}"/>
      </w:docPartPr>
      <w:docPartBody>
        <w:p w:rsidR="00B55163" w:rsidRDefault="009B3A84" w:rsidP="009B3A84">
          <w:pPr>
            <w:pStyle w:val="91A33E2F7ED94EAB98629BD262AAB469"/>
          </w:pPr>
          <w:r w:rsidRPr="0008149C">
            <w:rPr>
              <w:rStyle w:val="Testosegnaposto"/>
              <w:rFonts w:eastAsiaTheme="minorHAnsi"/>
            </w:rPr>
            <w:t>...</w:t>
          </w:r>
        </w:p>
      </w:docPartBody>
    </w:docPart>
    <w:docPart>
      <w:docPartPr>
        <w:name w:val="D0777C064C1A4C4C8CC555EFE9A26BC5"/>
        <w:category>
          <w:name w:val="Generale"/>
          <w:gallery w:val="placeholder"/>
        </w:category>
        <w:types>
          <w:type w:val="bbPlcHdr"/>
        </w:types>
        <w:behaviors>
          <w:behavior w:val="content"/>
        </w:behaviors>
        <w:guid w:val="{36468FFB-D8BE-46B9-96BF-59321932A0AF}"/>
      </w:docPartPr>
      <w:docPartBody>
        <w:p w:rsidR="00B55163" w:rsidRDefault="009B3A84" w:rsidP="009B3A84">
          <w:pPr>
            <w:pStyle w:val="D0777C064C1A4C4C8CC555EFE9A26BC5"/>
          </w:pPr>
          <w:r w:rsidRPr="0008149C">
            <w:rPr>
              <w:rStyle w:val="Testosegnaposto"/>
              <w:rFonts w:eastAsiaTheme="minorHAnsi"/>
            </w:rPr>
            <w:t>...</w:t>
          </w:r>
        </w:p>
      </w:docPartBody>
    </w:docPart>
    <w:docPart>
      <w:docPartPr>
        <w:name w:val="9E7787B98BF54B929A0BC4FF8A63C4FE"/>
        <w:category>
          <w:name w:val="Generale"/>
          <w:gallery w:val="placeholder"/>
        </w:category>
        <w:types>
          <w:type w:val="bbPlcHdr"/>
        </w:types>
        <w:behaviors>
          <w:behavior w:val="content"/>
        </w:behaviors>
        <w:guid w:val="{EF9D7E54-EB24-4406-BF4D-837B3A858490}"/>
      </w:docPartPr>
      <w:docPartBody>
        <w:p w:rsidR="00B55163" w:rsidRDefault="009B3A84" w:rsidP="009B3A84">
          <w:pPr>
            <w:pStyle w:val="9E7787B98BF54B929A0BC4FF8A63C4FE"/>
          </w:pPr>
          <w:r w:rsidRPr="005D5D51">
            <w:rPr>
              <w:rStyle w:val="Testosegnaposto"/>
              <w:rFonts w:eastAsiaTheme="minorHAnsi"/>
            </w:rPr>
            <w:t>...</w:t>
          </w:r>
        </w:p>
      </w:docPartBody>
    </w:docPart>
    <w:docPart>
      <w:docPartPr>
        <w:name w:val="D0F0F51354BC40318BD8C86FA1CBE24B"/>
        <w:category>
          <w:name w:val="Generale"/>
          <w:gallery w:val="placeholder"/>
        </w:category>
        <w:types>
          <w:type w:val="bbPlcHdr"/>
        </w:types>
        <w:behaviors>
          <w:behavior w:val="content"/>
        </w:behaviors>
        <w:guid w:val="{256AB209-1FDA-403D-9A20-AB63795E2DD7}"/>
      </w:docPartPr>
      <w:docPartBody>
        <w:p w:rsidR="00B55163" w:rsidRDefault="009B3A84" w:rsidP="009B3A84">
          <w:pPr>
            <w:pStyle w:val="D0F0F51354BC40318BD8C86FA1CBE24B"/>
          </w:pPr>
          <w:r w:rsidRPr="0008149C">
            <w:rPr>
              <w:rStyle w:val="Testosegnaposto"/>
              <w:rFonts w:eastAsiaTheme="minorHAnsi"/>
            </w:rPr>
            <w:t>...</w:t>
          </w:r>
        </w:p>
      </w:docPartBody>
    </w:docPart>
    <w:docPart>
      <w:docPartPr>
        <w:name w:val="5968AE069A5E451891DF5ABC62DD170B"/>
        <w:category>
          <w:name w:val="Generale"/>
          <w:gallery w:val="placeholder"/>
        </w:category>
        <w:types>
          <w:type w:val="bbPlcHdr"/>
        </w:types>
        <w:behaviors>
          <w:behavior w:val="content"/>
        </w:behaviors>
        <w:guid w:val="{AE868E98-9C56-44D6-9316-6DE017823A8C}"/>
      </w:docPartPr>
      <w:docPartBody>
        <w:p w:rsidR="00B55163" w:rsidRDefault="009B3A84" w:rsidP="009B3A84">
          <w:pPr>
            <w:pStyle w:val="5968AE069A5E451891DF5ABC62DD170B"/>
          </w:pPr>
          <w:r w:rsidRPr="0008149C">
            <w:rPr>
              <w:rStyle w:val="Testosegnaposto"/>
              <w:rFonts w:eastAsiaTheme="minorHAnsi"/>
            </w:rPr>
            <w:t>...</w:t>
          </w:r>
        </w:p>
      </w:docPartBody>
    </w:docPart>
    <w:docPart>
      <w:docPartPr>
        <w:name w:val="C7298D55EB1A4CBAA5C34DD2E4903EFB"/>
        <w:category>
          <w:name w:val="Generale"/>
          <w:gallery w:val="placeholder"/>
        </w:category>
        <w:types>
          <w:type w:val="bbPlcHdr"/>
        </w:types>
        <w:behaviors>
          <w:behavior w:val="content"/>
        </w:behaviors>
        <w:guid w:val="{3AD1A593-C87A-4C48-9D01-C76369B9E155}"/>
      </w:docPartPr>
      <w:docPartBody>
        <w:p w:rsidR="00B55163" w:rsidRDefault="009B3A84" w:rsidP="009B3A84">
          <w:pPr>
            <w:pStyle w:val="C7298D55EB1A4CBAA5C34DD2E4903EFB"/>
          </w:pPr>
          <w:r w:rsidRPr="0008149C">
            <w:rPr>
              <w:rStyle w:val="Testosegnaposto"/>
              <w:rFonts w:eastAsiaTheme="minorHAnsi"/>
            </w:rPr>
            <w:t>...</w:t>
          </w:r>
        </w:p>
      </w:docPartBody>
    </w:docPart>
    <w:docPart>
      <w:docPartPr>
        <w:name w:val="5B76FFF26F784A188B69068088511E8A"/>
        <w:category>
          <w:name w:val="Generale"/>
          <w:gallery w:val="placeholder"/>
        </w:category>
        <w:types>
          <w:type w:val="bbPlcHdr"/>
        </w:types>
        <w:behaviors>
          <w:behavior w:val="content"/>
        </w:behaviors>
        <w:guid w:val="{92771F72-1125-4629-9094-875439068E5C}"/>
      </w:docPartPr>
      <w:docPartBody>
        <w:p w:rsidR="00B55163" w:rsidRDefault="009B3A84" w:rsidP="009B3A84">
          <w:pPr>
            <w:pStyle w:val="5B76FFF26F784A188B69068088511E8A"/>
          </w:pPr>
          <w:r w:rsidRPr="00EC362E">
            <w:rPr>
              <w:rStyle w:val="Testosegnaposto"/>
              <w:lang w:val="el-GR"/>
            </w:rPr>
            <w:t>...</w:t>
          </w:r>
        </w:p>
      </w:docPartBody>
    </w:docPart>
    <w:docPart>
      <w:docPartPr>
        <w:name w:val="2D8426AC40384B71A3B3E6558F3C1B15"/>
        <w:category>
          <w:name w:val="Generale"/>
          <w:gallery w:val="placeholder"/>
        </w:category>
        <w:types>
          <w:type w:val="bbPlcHdr"/>
        </w:types>
        <w:behaviors>
          <w:behavior w:val="content"/>
        </w:behaviors>
        <w:guid w:val="{313D672C-5CF4-418A-97E8-8390E5B99BAC}"/>
      </w:docPartPr>
      <w:docPartBody>
        <w:p w:rsidR="00B55163" w:rsidRDefault="009B3A84" w:rsidP="009B3A84">
          <w:pPr>
            <w:pStyle w:val="2D8426AC40384B71A3B3E6558F3C1B15"/>
          </w:pPr>
          <w:r w:rsidRPr="00250D2A">
            <w:rPr>
              <w:rStyle w:val="Testosegnaposto"/>
            </w:rPr>
            <w:t>...</w:t>
          </w:r>
        </w:p>
      </w:docPartBody>
    </w:docPart>
    <w:docPart>
      <w:docPartPr>
        <w:name w:val="D12E23D915624A1BB27239A13A605CAF"/>
        <w:category>
          <w:name w:val="Generale"/>
          <w:gallery w:val="placeholder"/>
        </w:category>
        <w:types>
          <w:type w:val="bbPlcHdr"/>
        </w:types>
        <w:behaviors>
          <w:behavior w:val="content"/>
        </w:behaviors>
        <w:guid w:val="{48CE945E-CA59-4481-B5F7-DFB64115557C}"/>
      </w:docPartPr>
      <w:docPartBody>
        <w:p w:rsidR="00B55163" w:rsidRDefault="009B3A84" w:rsidP="009B3A84">
          <w:pPr>
            <w:pStyle w:val="D12E23D915624A1BB27239A13A605CAF"/>
          </w:pPr>
          <w:r w:rsidRPr="00EC362E">
            <w:rPr>
              <w:rStyle w:val="Testosegnaposto"/>
              <w:lang w:val="el-GR"/>
            </w:rPr>
            <w:t>...</w:t>
          </w:r>
        </w:p>
      </w:docPartBody>
    </w:docPart>
    <w:docPart>
      <w:docPartPr>
        <w:name w:val="E33AC23E2C5C408F91D008BF365D8441"/>
        <w:category>
          <w:name w:val="Generale"/>
          <w:gallery w:val="placeholder"/>
        </w:category>
        <w:types>
          <w:type w:val="bbPlcHdr"/>
        </w:types>
        <w:behaviors>
          <w:behavior w:val="content"/>
        </w:behaviors>
        <w:guid w:val="{D67C2EB3-0EA7-494B-84E0-9EA2535ACF9F}"/>
      </w:docPartPr>
      <w:docPartBody>
        <w:p w:rsidR="00B55163" w:rsidRDefault="009B3A84" w:rsidP="009B3A84">
          <w:pPr>
            <w:pStyle w:val="E33AC23E2C5C408F91D008BF365D8441"/>
          </w:pPr>
          <w:r w:rsidRPr="00EC362E">
            <w:rPr>
              <w:rStyle w:val="Testosegnaposto"/>
              <w:lang w:val="el-GR"/>
            </w:rPr>
            <w:t>...</w:t>
          </w:r>
        </w:p>
      </w:docPartBody>
    </w:docPart>
    <w:docPart>
      <w:docPartPr>
        <w:name w:val="0B6D3192A0F34784AF78C57DA2033688"/>
        <w:category>
          <w:name w:val="Generale"/>
          <w:gallery w:val="placeholder"/>
        </w:category>
        <w:types>
          <w:type w:val="bbPlcHdr"/>
        </w:types>
        <w:behaviors>
          <w:behavior w:val="content"/>
        </w:behaviors>
        <w:guid w:val="{E8BA93AB-9264-4927-9162-033C3E63FC0D}"/>
      </w:docPartPr>
      <w:docPartBody>
        <w:p w:rsidR="00B55163" w:rsidRDefault="009B3A84" w:rsidP="009B3A84">
          <w:pPr>
            <w:pStyle w:val="0B6D3192A0F34784AF78C57DA2033688"/>
          </w:pPr>
          <w:r w:rsidRPr="00EC362E">
            <w:rPr>
              <w:rStyle w:val="Testosegnaposto"/>
              <w:lang w:val="el-GR"/>
            </w:rPr>
            <w:t>...</w:t>
          </w:r>
        </w:p>
      </w:docPartBody>
    </w:docPart>
    <w:docPart>
      <w:docPartPr>
        <w:name w:val="57DAB8B6C3324FB39D80C1F2A305A1E9"/>
        <w:category>
          <w:name w:val="Generale"/>
          <w:gallery w:val="placeholder"/>
        </w:category>
        <w:types>
          <w:type w:val="bbPlcHdr"/>
        </w:types>
        <w:behaviors>
          <w:behavior w:val="content"/>
        </w:behaviors>
        <w:guid w:val="{392E1965-1CA1-4E09-BEE4-9CA922239920}"/>
      </w:docPartPr>
      <w:docPartBody>
        <w:p w:rsidR="00B55163" w:rsidRDefault="009B3A84" w:rsidP="009B3A84">
          <w:pPr>
            <w:pStyle w:val="57DAB8B6C3324FB39D80C1F2A305A1E9"/>
          </w:pPr>
          <w:r w:rsidRPr="00EC362E">
            <w:rPr>
              <w:rStyle w:val="Testosegnaposto"/>
              <w:lang w:val="el-GR"/>
            </w:rPr>
            <w:t>...</w:t>
          </w:r>
        </w:p>
      </w:docPartBody>
    </w:docPart>
    <w:docPart>
      <w:docPartPr>
        <w:name w:val="F8E305A64113489BB5D23A524B79A97E"/>
        <w:category>
          <w:name w:val="Generale"/>
          <w:gallery w:val="placeholder"/>
        </w:category>
        <w:types>
          <w:type w:val="bbPlcHdr"/>
        </w:types>
        <w:behaviors>
          <w:behavior w:val="content"/>
        </w:behaviors>
        <w:guid w:val="{2E5202ED-EFFF-4DA5-B06E-AE5AD2F21649}"/>
      </w:docPartPr>
      <w:docPartBody>
        <w:p w:rsidR="00B55163" w:rsidRDefault="009B3A84" w:rsidP="009B3A84">
          <w:pPr>
            <w:pStyle w:val="F8E305A64113489BB5D23A524B79A97E"/>
          </w:pPr>
          <w:r w:rsidRPr="00EC362E">
            <w:rPr>
              <w:rStyle w:val="Testosegnaposto"/>
              <w:lang w:val="el-GR"/>
            </w:rPr>
            <w:t>...</w:t>
          </w:r>
        </w:p>
      </w:docPartBody>
    </w:docPart>
    <w:docPart>
      <w:docPartPr>
        <w:name w:val="0FFA5AD58C3C47398BEDCE13D2822B6E"/>
        <w:category>
          <w:name w:val="Generale"/>
          <w:gallery w:val="placeholder"/>
        </w:category>
        <w:types>
          <w:type w:val="bbPlcHdr"/>
        </w:types>
        <w:behaviors>
          <w:behavior w:val="content"/>
        </w:behaviors>
        <w:guid w:val="{B7CB9D27-C44F-49EA-B441-DAEA4BA4DCD9}"/>
      </w:docPartPr>
      <w:docPartBody>
        <w:p w:rsidR="00B55163" w:rsidRDefault="009B3A84" w:rsidP="009B3A84">
          <w:pPr>
            <w:pStyle w:val="0FFA5AD58C3C47398BEDCE13D2822B6E"/>
          </w:pPr>
          <w:r w:rsidRPr="00877336">
            <w:rPr>
              <w:rStyle w:val="Testosegnaposto"/>
            </w:rPr>
            <w:t>...</w:t>
          </w:r>
        </w:p>
      </w:docPartBody>
    </w:docPart>
    <w:docPart>
      <w:docPartPr>
        <w:name w:val="24EC8C31234643DB975B3D46B06593C0"/>
        <w:category>
          <w:name w:val="Generale"/>
          <w:gallery w:val="placeholder"/>
        </w:category>
        <w:types>
          <w:type w:val="bbPlcHdr"/>
        </w:types>
        <w:behaviors>
          <w:behavior w:val="content"/>
        </w:behaviors>
        <w:guid w:val="{7861F74B-5CB1-4E0D-B051-2A961CC1D40C}"/>
      </w:docPartPr>
      <w:docPartBody>
        <w:p w:rsidR="00B55163" w:rsidRDefault="009B3A84" w:rsidP="009B3A84">
          <w:pPr>
            <w:pStyle w:val="24EC8C31234643DB975B3D46B06593C0"/>
          </w:pPr>
          <w:r w:rsidRPr="00877336">
            <w:rPr>
              <w:rStyle w:val="Testosegnaposto"/>
            </w:rPr>
            <w:t>...</w:t>
          </w:r>
        </w:p>
      </w:docPartBody>
    </w:docPart>
    <w:docPart>
      <w:docPartPr>
        <w:name w:val="A66BD5BEBAC6412CBD82C143336394E3"/>
        <w:category>
          <w:name w:val="Generale"/>
          <w:gallery w:val="placeholder"/>
        </w:category>
        <w:types>
          <w:type w:val="bbPlcHdr"/>
        </w:types>
        <w:behaviors>
          <w:behavior w:val="content"/>
        </w:behaviors>
        <w:guid w:val="{24CA4B0B-6E5B-433B-BFFC-F6E255601DDA}"/>
      </w:docPartPr>
      <w:docPartBody>
        <w:p w:rsidR="00B55163" w:rsidRDefault="009B3A84" w:rsidP="009B3A84">
          <w:pPr>
            <w:pStyle w:val="A66BD5BEBAC6412CBD82C143336394E3"/>
          </w:pPr>
          <w:r w:rsidRPr="00877336">
            <w:rPr>
              <w:rStyle w:val="Testosegnaposto"/>
            </w:rPr>
            <w:t>...</w:t>
          </w:r>
        </w:p>
      </w:docPartBody>
    </w:docPart>
    <w:docPart>
      <w:docPartPr>
        <w:name w:val="80D094F660BC4357958A0C661A7138AD"/>
        <w:category>
          <w:name w:val="Generale"/>
          <w:gallery w:val="placeholder"/>
        </w:category>
        <w:types>
          <w:type w:val="bbPlcHdr"/>
        </w:types>
        <w:behaviors>
          <w:behavior w:val="content"/>
        </w:behaviors>
        <w:guid w:val="{59F2994C-B9B6-46C9-B789-CEA8856E9B99}"/>
      </w:docPartPr>
      <w:docPartBody>
        <w:p w:rsidR="00B55163" w:rsidRDefault="009B3A84" w:rsidP="009B3A84">
          <w:pPr>
            <w:pStyle w:val="80D094F660BC4357958A0C661A7138AD"/>
          </w:pPr>
          <w:r w:rsidRPr="00877336">
            <w:rPr>
              <w:rStyle w:val="Testosegnaposto"/>
            </w:rPr>
            <w:t>...</w:t>
          </w:r>
        </w:p>
      </w:docPartBody>
    </w:docPart>
    <w:docPart>
      <w:docPartPr>
        <w:name w:val="C2BF97CF2FE94576AF80FFA33C801630"/>
        <w:category>
          <w:name w:val="Generale"/>
          <w:gallery w:val="placeholder"/>
        </w:category>
        <w:types>
          <w:type w:val="bbPlcHdr"/>
        </w:types>
        <w:behaviors>
          <w:behavior w:val="content"/>
        </w:behaviors>
        <w:guid w:val="{0B5814E4-31B9-4D80-AAC5-26870E83162A}"/>
      </w:docPartPr>
      <w:docPartBody>
        <w:p w:rsidR="00B55163" w:rsidRDefault="009B3A84" w:rsidP="009B3A84">
          <w:pPr>
            <w:pStyle w:val="C2BF97CF2FE94576AF80FFA33C801630"/>
          </w:pPr>
          <w:r w:rsidRPr="00877336">
            <w:rPr>
              <w:rStyle w:val="Testosegnaposto"/>
            </w:rPr>
            <w:t>...</w:t>
          </w:r>
        </w:p>
      </w:docPartBody>
    </w:docPart>
    <w:docPart>
      <w:docPartPr>
        <w:name w:val="7497C25D3EAE4C09BE35875927F6FEFB"/>
        <w:category>
          <w:name w:val="Generale"/>
          <w:gallery w:val="placeholder"/>
        </w:category>
        <w:types>
          <w:type w:val="bbPlcHdr"/>
        </w:types>
        <w:behaviors>
          <w:behavior w:val="content"/>
        </w:behaviors>
        <w:guid w:val="{DA016E75-5C26-4F66-880B-C7DEBAD50AE1}"/>
      </w:docPartPr>
      <w:docPartBody>
        <w:p w:rsidR="00B55163" w:rsidRDefault="009B3A84" w:rsidP="009B3A84">
          <w:pPr>
            <w:pStyle w:val="7497C25D3EAE4C09BE35875927F6FEFB"/>
          </w:pPr>
          <w:r w:rsidRPr="00877336">
            <w:rPr>
              <w:rStyle w:val="Testosegnaposto"/>
            </w:rPr>
            <w:t>...</w:t>
          </w:r>
        </w:p>
      </w:docPartBody>
    </w:docPart>
    <w:docPart>
      <w:docPartPr>
        <w:name w:val="925A998A9D374DAFB7ED7C66F4D2A037"/>
        <w:category>
          <w:name w:val="Generale"/>
          <w:gallery w:val="placeholder"/>
        </w:category>
        <w:types>
          <w:type w:val="bbPlcHdr"/>
        </w:types>
        <w:behaviors>
          <w:behavior w:val="content"/>
        </w:behaviors>
        <w:guid w:val="{5C0B4025-F89B-4018-A885-7055775DCB44}"/>
      </w:docPartPr>
      <w:docPartBody>
        <w:p w:rsidR="00B55163" w:rsidRDefault="009B3A84" w:rsidP="009B3A84">
          <w:pPr>
            <w:pStyle w:val="925A998A9D374DAFB7ED7C66F4D2A037"/>
          </w:pPr>
          <w:r w:rsidRPr="00877336">
            <w:rPr>
              <w:rStyle w:val="Testosegnaposto"/>
            </w:rPr>
            <w:t>...</w:t>
          </w:r>
        </w:p>
      </w:docPartBody>
    </w:docPart>
    <w:docPart>
      <w:docPartPr>
        <w:name w:val="2872041B9C83485C94CBA3C16C270973"/>
        <w:category>
          <w:name w:val="Generale"/>
          <w:gallery w:val="placeholder"/>
        </w:category>
        <w:types>
          <w:type w:val="bbPlcHdr"/>
        </w:types>
        <w:behaviors>
          <w:behavior w:val="content"/>
        </w:behaviors>
        <w:guid w:val="{AF4EBEB7-D32D-4D4F-92B5-AE6447F7A8F6}"/>
      </w:docPartPr>
      <w:docPartBody>
        <w:p w:rsidR="00B55163" w:rsidRDefault="009B3A84" w:rsidP="009B3A84">
          <w:pPr>
            <w:pStyle w:val="2872041B9C83485C94CBA3C16C270973"/>
          </w:pPr>
          <w:r w:rsidRPr="00877336">
            <w:rPr>
              <w:rStyle w:val="Testosegnaposto"/>
            </w:rPr>
            <w:t>...</w:t>
          </w:r>
        </w:p>
      </w:docPartBody>
    </w:docPart>
    <w:docPart>
      <w:docPartPr>
        <w:name w:val="FCF1BFA97E4F48FA9BC0396A7F06EA0E"/>
        <w:category>
          <w:name w:val="Generale"/>
          <w:gallery w:val="placeholder"/>
        </w:category>
        <w:types>
          <w:type w:val="bbPlcHdr"/>
        </w:types>
        <w:behaviors>
          <w:behavior w:val="content"/>
        </w:behaviors>
        <w:guid w:val="{CE4734BB-CF7C-4994-9BA5-E9A0B9F64644}"/>
      </w:docPartPr>
      <w:docPartBody>
        <w:p w:rsidR="00B55163" w:rsidRDefault="009B3A84" w:rsidP="009B3A84">
          <w:pPr>
            <w:pStyle w:val="FCF1BFA97E4F48FA9BC0396A7F06EA0E"/>
          </w:pPr>
          <w:r w:rsidRPr="00877336">
            <w:rPr>
              <w:rStyle w:val="Testosegnaposto"/>
            </w:rPr>
            <w:t>...</w:t>
          </w:r>
        </w:p>
      </w:docPartBody>
    </w:docPart>
    <w:docPart>
      <w:docPartPr>
        <w:name w:val="5E10B8FE0A18452BA035282D2C2FF9CB"/>
        <w:category>
          <w:name w:val="Generale"/>
          <w:gallery w:val="placeholder"/>
        </w:category>
        <w:types>
          <w:type w:val="bbPlcHdr"/>
        </w:types>
        <w:behaviors>
          <w:behavior w:val="content"/>
        </w:behaviors>
        <w:guid w:val="{CA562AF8-3569-4417-A09C-51A84A44DAC7}"/>
      </w:docPartPr>
      <w:docPartBody>
        <w:p w:rsidR="00B55163" w:rsidRDefault="009B3A84" w:rsidP="009B3A84">
          <w:pPr>
            <w:pStyle w:val="5E10B8FE0A18452BA035282D2C2FF9CB"/>
          </w:pPr>
          <w:r w:rsidRPr="00877336">
            <w:rPr>
              <w:rStyle w:val="Testosegnaposto"/>
            </w:rPr>
            <w:t>...</w:t>
          </w:r>
        </w:p>
      </w:docPartBody>
    </w:docPart>
    <w:docPart>
      <w:docPartPr>
        <w:name w:val="6C46C42E933F49E791BE041F722907BB"/>
        <w:category>
          <w:name w:val="Generale"/>
          <w:gallery w:val="placeholder"/>
        </w:category>
        <w:types>
          <w:type w:val="bbPlcHdr"/>
        </w:types>
        <w:behaviors>
          <w:behavior w:val="content"/>
        </w:behaviors>
        <w:guid w:val="{41FD94AA-5393-433A-836A-B194CE2C5013}"/>
      </w:docPartPr>
      <w:docPartBody>
        <w:p w:rsidR="00B55163" w:rsidRDefault="009B3A84" w:rsidP="009B3A84">
          <w:pPr>
            <w:pStyle w:val="6C46C42E933F49E791BE041F722907BB"/>
          </w:pPr>
          <w:r w:rsidRPr="00D85C83">
            <w:rPr>
              <w:rStyle w:val="Testosegnaposto"/>
            </w:rPr>
            <w:t>...</w:t>
          </w:r>
        </w:p>
      </w:docPartBody>
    </w:docPart>
    <w:docPart>
      <w:docPartPr>
        <w:name w:val="55CF9D7529FB4A72A7A300C72E91F3A0"/>
        <w:category>
          <w:name w:val="Generale"/>
          <w:gallery w:val="placeholder"/>
        </w:category>
        <w:types>
          <w:type w:val="bbPlcHdr"/>
        </w:types>
        <w:behaviors>
          <w:behavior w:val="content"/>
        </w:behaviors>
        <w:guid w:val="{FB1D4111-0A65-4B91-9752-27DA827C9D09}"/>
      </w:docPartPr>
      <w:docPartBody>
        <w:p w:rsidR="00B55163" w:rsidRDefault="009B3A84" w:rsidP="009B3A84">
          <w:pPr>
            <w:pStyle w:val="55CF9D7529FB4A72A7A300C72E91F3A0"/>
          </w:pPr>
          <w:r w:rsidRPr="00877336">
            <w:rPr>
              <w:rStyle w:val="Testosegnaposto"/>
            </w:rPr>
            <w:t>...</w:t>
          </w:r>
        </w:p>
      </w:docPartBody>
    </w:docPart>
    <w:docPart>
      <w:docPartPr>
        <w:name w:val="2274BFF4CD244EC3BB8A1F71614CB63E"/>
        <w:category>
          <w:name w:val="Generale"/>
          <w:gallery w:val="placeholder"/>
        </w:category>
        <w:types>
          <w:type w:val="bbPlcHdr"/>
        </w:types>
        <w:behaviors>
          <w:behavior w:val="content"/>
        </w:behaviors>
        <w:guid w:val="{3DF235A7-F0A9-45FD-B74D-00A8A9E4D1F1}"/>
      </w:docPartPr>
      <w:docPartBody>
        <w:p w:rsidR="00B55163" w:rsidRDefault="009B3A84" w:rsidP="009B3A84">
          <w:pPr>
            <w:pStyle w:val="2274BFF4CD244EC3BB8A1F71614CB63E"/>
          </w:pPr>
          <w:r w:rsidRPr="00877336">
            <w:rPr>
              <w:rStyle w:val="Testosegnaposto"/>
            </w:rPr>
            <w:t>...</w:t>
          </w:r>
        </w:p>
      </w:docPartBody>
    </w:docPart>
    <w:docPart>
      <w:docPartPr>
        <w:name w:val="44AFEE95A0CE4B47992CA393F3CDC528"/>
        <w:category>
          <w:name w:val="Generale"/>
          <w:gallery w:val="placeholder"/>
        </w:category>
        <w:types>
          <w:type w:val="bbPlcHdr"/>
        </w:types>
        <w:behaviors>
          <w:behavior w:val="content"/>
        </w:behaviors>
        <w:guid w:val="{A622D178-DD26-4B0D-BA19-F6CD6A9345B0}"/>
      </w:docPartPr>
      <w:docPartBody>
        <w:p w:rsidR="00B55163" w:rsidRDefault="009B3A84" w:rsidP="009B3A84">
          <w:pPr>
            <w:pStyle w:val="44AFEE95A0CE4B47992CA393F3CDC528"/>
          </w:pPr>
          <w:r w:rsidRPr="00877336">
            <w:rPr>
              <w:rStyle w:val="Testosegnaposto"/>
            </w:rPr>
            <w:t>...</w:t>
          </w:r>
        </w:p>
      </w:docPartBody>
    </w:docPart>
    <w:docPart>
      <w:docPartPr>
        <w:name w:val="BF6CF8E9B85B4A98BAC697DB589A871C"/>
        <w:category>
          <w:name w:val="Generale"/>
          <w:gallery w:val="placeholder"/>
        </w:category>
        <w:types>
          <w:type w:val="bbPlcHdr"/>
        </w:types>
        <w:behaviors>
          <w:behavior w:val="content"/>
        </w:behaviors>
        <w:guid w:val="{351EC5E0-5806-4493-8DF3-6DDBC8365EC2}"/>
      </w:docPartPr>
      <w:docPartBody>
        <w:p w:rsidR="00B55163" w:rsidRDefault="009B3A84" w:rsidP="009B3A84">
          <w:pPr>
            <w:pStyle w:val="BF6CF8E9B85B4A98BAC697DB589A871C"/>
          </w:pPr>
          <w:r w:rsidRPr="00877336">
            <w:rPr>
              <w:rStyle w:val="Testosegnaposto"/>
            </w:rPr>
            <w:t>...</w:t>
          </w:r>
        </w:p>
      </w:docPartBody>
    </w:docPart>
    <w:docPart>
      <w:docPartPr>
        <w:name w:val="89AA0A1F9180470BAA0D93D36852D09C"/>
        <w:category>
          <w:name w:val="Generale"/>
          <w:gallery w:val="placeholder"/>
        </w:category>
        <w:types>
          <w:type w:val="bbPlcHdr"/>
        </w:types>
        <w:behaviors>
          <w:behavior w:val="content"/>
        </w:behaviors>
        <w:guid w:val="{EAC568E3-90B3-4658-AA3A-CB2EA7032BF2}"/>
      </w:docPartPr>
      <w:docPartBody>
        <w:p w:rsidR="00B55163" w:rsidRDefault="009B3A84" w:rsidP="009B3A84">
          <w:pPr>
            <w:pStyle w:val="89AA0A1F9180470BAA0D93D36852D09C"/>
          </w:pPr>
          <w:r w:rsidRPr="00877336">
            <w:rPr>
              <w:rStyle w:val="Testosegnaposto"/>
            </w:rPr>
            <w:t>...</w:t>
          </w:r>
        </w:p>
      </w:docPartBody>
    </w:docPart>
    <w:docPart>
      <w:docPartPr>
        <w:name w:val="8A6C0C7C028A4CCBB5476825AC9DAF83"/>
        <w:category>
          <w:name w:val="Generale"/>
          <w:gallery w:val="placeholder"/>
        </w:category>
        <w:types>
          <w:type w:val="bbPlcHdr"/>
        </w:types>
        <w:behaviors>
          <w:behavior w:val="content"/>
        </w:behaviors>
        <w:guid w:val="{8F10112F-B65A-44A5-B0A0-265E81D341F1}"/>
      </w:docPartPr>
      <w:docPartBody>
        <w:p w:rsidR="00B55163" w:rsidRDefault="009B3A84" w:rsidP="009B3A84">
          <w:pPr>
            <w:pStyle w:val="8A6C0C7C028A4CCBB5476825AC9DAF83"/>
          </w:pPr>
          <w:r w:rsidRPr="00D85C83">
            <w:rPr>
              <w:rStyle w:val="Testosegnaposto"/>
            </w:rPr>
            <w:t>...</w:t>
          </w:r>
        </w:p>
      </w:docPartBody>
    </w:docPart>
    <w:docPart>
      <w:docPartPr>
        <w:name w:val="A575AB1E0402479989E63F650BB27D5C"/>
        <w:category>
          <w:name w:val="Generale"/>
          <w:gallery w:val="placeholder"/>
        </w:category>
        <w:types>
          <w:type w:val="bbPlcHdr"/>
        </w:types>
        <w:behaviors>
          <w:behavior w:val="content"/>
        </w:behaviors>
        <w:guid w:val="{6A64C6B2-7D34-44F3-819B-F6DFFAD6197A}"/>
      </w:docPartPr>
      <w:docPartBody>
        <w:p w:rsidR="00B55163" w:rsidRDefault="009B3A84" w:rsidP="009B3A84">
          <w:pPr>
            <w:pStyle w:val="A575AB1E0402479989E63F650BB27D5C"/>
          </w:pPr>
          <w:r w:rsidRPr="00877336">
            <w:rPr>
              <w:rStyle w:val="Testosegnaposto"/>
            </w:rPr>
            <w:t>...</w:t>
          </w:r>
        </w:p>
      </w:docPartBody>
    </w:docPart>
    <w:docPart>
      <w:docPartPr>
        <w:name w:val="EEF77BD7141547799BEC8AE9882ECC57"/>
        <w:category>
          <w:name w:val="Generale"/>
          <w:gallery w:val="placeholder"/>
        </w:category>
        <w:types>
          <w:type w:val="bbPlcHdr"/>
        </w:types>
        <w:behaviors>
          <w:behavior w:val="content"/>
        </w:behaviors>
        <w:guid w:val="{3F121D7E-49D1-46B4-9112-84AD198B9885}"/>
      </w:docPartPr>
      <w:docPartBody>
        <w:p w:rsidR="00B55163" w:rsidRDefault="009B3A84" w:rsidP="009B3A84">
          <w:pPr>
            <w:pStyle w:val="EEF77BD7141547799BEC8AE9882ECC57"/>
          </w:pPr>
          <w:r w:rsidRPr="00877336">
            <w:rPr>
              <w:rStyle w:val="Testosegnaposto"/>
            </w:rPr>
            <w:t>...</w:t>
          </w:r>
        </w:p>
      </w:docPartBody>
    </w:docPart>
    <w:docPart>
      <w:docPartPr>
        <w:name w:val="A0DFB239C54641B4AFBC840A20C6BE12"/>
        <w:category>
          <w:name w:val="Generale"/>
          <w:gallery w:val="placeholder"/>
        </w:category>
        <w:types>
          <w:type w:val="bbPlcHdr"/>
        </w:types>
        <w:behaviors>
          <w:behavior w:val="content"/>
        </w:behaviors>
        <w:guid w:val="{F3B2903C-0B89-4ADA-A5DE-B723795B9989}"/>
      </w:docPartPr>
      <w:docPartBody>
        <w:p w:rsidR="00B55163" w:rsidRDefault="009B3A84" w:rsidP="009B3A84">
          <w:pPr>
            <w:pStyle w:val="A0DFB239C54641B4AFBC840A20C6BE12"/>
          </w:pPr>
          <w:r w:rsidRPr="00877336">
            <w:rPr>
              <w:rStyle w:val="Testosegnaposto"/>
            </w:rPr>
            <w:t>...</w:t>
          </w:r>
        </w:p>
      </w:docPartBody>
    </w:docPart>
    <w:docPart>
      <w:docPartPr>
        <w:name w:val="62090F24EC994629A8407FF5B20EE4D0"/>
        <w:category>
          <w:name w:val="Generale"/>
          <w:gallery w:val="placeholder"/>
        </w:category>
        <w:types>
          <w:type w:val="bbPlcHdr"/>
        </w:types>
        <w:behaviors>
          <w:behavior w:val="content"/>
        </w:behaviors>
        <w:guid w:val="{B71CBE4B-B1C0-4651-8D93-512EEA9BF5DF}"/>
      </w:docPartPr>
      <w:docPartBody>
        <w:p w:rsidR="00B55163" w:rsidRDefault="009B3A84" w:rsidP="009B3A84">
          <w:pPr>
            <w:pStyle w:val="62090F24EC994629A8407FF5B20EE4D0"/>
          </w:pPr>
          <w:r w:rsidRPr="00877336">
            <w:rPr>
              <w:rStyle w:val="Testosegnaposto"/>
            </w:rPr>
            <w:t>...</w:t>
          </w:r>
        </w:p>
      </w:docPartBody>
    </w:docPart>
    <w:docPart>
      <w:docPartPr>
        <w:name w:val="18AEA735D1FE4B26B31387D27270B6F3"/>
        <w:category>
          <w:name w:val="Generale"/>
          <w:gallery w:val="placeholder"/>
        </w:category>
        <w:types>
          <w:type w:val="bbPlcHdr"/>
        </w:types>
        <w:behaviors>
          <w:behavior w:val="content"/>
        </w:behaviors>
        <w:guid w:val="{3D006E7E-75BD-407E-91CE-BD6198CD40B5}"/>
      </w:docPartPr>
      <w:docPartBody>
        <w:p w:rsidR="00B55163" w:rsidRDefault="009B3A84" w:rsidP="009B3A84">
          <w:pPr>
            <w:pStyle w:val="18AEA735D1FE4B26B31387D27270B6F3"/>
          </w:pPr>
          <w:r w:rsidRPr="00D85C83">
            <w:rPr>
              <w:rStyle w:val="Testosegnaposto"/>
            </w:rPr>
            <w:t>...</w:t>
          </w:r>
        </w:p>
      </w:docPartBody>
    </w:docPart>
    <w:docPart>
      <w:docPartPr>
        <w:name w:val="5733839227A84275A957918FD656BF0B"/>
        <w:category>
          <w:name w:val="Generale"/>
          <w:gallery w:val="placeholder"/>
        </w:category>
        <w:types>
          <w:type w:val="bbPlcHdr"/>
        </w:types>
        <w:behaviors>
          <w:behavior w:val="content"/>
        </w:behaviors>
        <w:guid w:val="{DF9C6C34-A8E8-4B12-A18A-DE42A8CF8E22}"/>
      </w:docPartPr>
      <w:docPartBody>
        <w:p w:rsidR="00B55163" w:rsidRDefault="009B3A84" w:rsidP="009B3A84">
          <w:pPr>
            <w:pStyle w:val="5733839227A84275A957918FD656BF0B"/>
          </w:pPr>
          <w:r w:rsidRPr="00877336">
            <w:rPr>
              <w:rStyle w:val="Testosegnaposto"/>
            </w:rPr>
            <w:t>...</w:t>
          </w:r>
        </w:p>
      </w:docPartBody>
    </w:docPart>
    <w:docPart>
      <w:docPartPr>
        <w:name w:val="6E1819A907EB414C9E2EB72E1EC1F770"/>
        <w:category>
          <w:name w:val="Generale"/>
          <w:gallery w:val="placeholder"/>
        </w:category>
        <w:types>
          <w:type w:val="bbPlcHdr"/>
        </w:types>
        <w:behaviors>
          <w:behavior w:val="content"/>
        </w:behaviors>
        <w:guid w:val="{E24B6179-30A0-415A-9E80-865A1178B346}"/>
      </w:docPartPr>
      <w:docPartBody>
        <w:p w:rsidR="00B55163" w:rsidRDefault="009B3A84" w:rsidP="009B3A84">
          <w:pPr>
            <w:pStyle w:val="6E1819A907EB414C9E2EB72E1EC1F770"/>
          </w:pPr>
          <w:r w:rsidRPr="00877336">
            <w:rPr>
              <w:rStyle w:val="Testosegnaposto"/>
            </w:rPr>
            <w:t>...</w:t>
          </w:r>
        </w:p>
      </w:docPartBody>
    </w:docPart>
    <w:docPart>
      <w:docPartPr>
        <w:name w:val="E601BAAE146A44508DE4ACA20FE2622F"/>
        <w:category>
          <w:name w:val="Generale"/>
          <w:gallery w:val="placeholder"/>
        </w:category>
        <w:types>
          <w:type w:val="bbPlcHdr"/>
        </w:types>
        <w:behaviors>
          <w:behavior w:val="content"/>
        </w:behaviors>
        <w:guid w:val="{3CC0791E-11FC-4880-8053-31A6593B0A45}"/>
      </w:docPartPr>
      <w:docPartBody>
        <w:p w:rsidR="00B55163" w:rsidRDefault="009B3A84" w:rsidP="009B3A84">
          <w:pPr>
            <w:pStyle w:val="E601BAAE146A44508DE4ACA20FE2622F"/>
          </w:pPr>
          <w:r w:rsidRPr="00877336">
            <w:rPr>
              <w:rStyle w:val="Testosegnaposto"/>
            </w:rPr>
            <w:t>...</w:t>
          </w:r>
        </w:p>
      </w:docPartBody>
    </w:docPart>
    <w:docPart>
      <w:docPartPr>
        <w:name w:val="3ADB0F05E851420A93FC5645581FCA1A"/>
        <w:category>
          <w:name w:val="Generale"/>
          <w:gallery w:val="placeholder"/>
        </w:category>
        <w:types>
          <w:type w:val="bbPlcHdr"/>
        </w:types>
        <w:behaviors>
          <w:behavior w:val="content"/>
        </w:behaviors>
        <w:guid w:val="{CBFAB35B-A329-4CFF-8845-1E3F615E8321}"/>
      </w:docPartPr>
      <w:docPartBody>
        <w:p w:rsidR="00B55163" w:rsidRDefault="009B3A84" w:rsidP="009B3A84">
          <w:pPr>
            <w:pStyle w:val="3ADB0F05E851420A93FC5645581FCA1A"/>
          </w:pPr>
          <w:r w:rsidRPr="00877336">
            <w:rPr>
              <w:rStyle w:val="Testosegnaposto"/>
            </w:rPr>
            <w:t>...</w:t>
          </w:r>
        </w:p>
      </w:docPartBody>
    </w:docPart>
    <w:docPart>
      <w:docPartPr>
        <w:name w:val="7549815C7799446AAF17B0F8795A544B"/>
        <w:category>
          <w:name w:val="Generale"/>
          <w:gallery w:val="placeholder"/>
        </w:category>
        <w:types>
          <w:type w:val="bbPlcHdr"/>
        </w:types>
        <w:behaviors>
          <w:behavior w:val="content"/>
        </w:behaviors>
        <w:guid w:val="{F7D17460-373C-4868-A0E9-68FF43527C52}"/>
      </w:docPartPr>
      <w:docPartBody>
        <w:p w:rsidR="00B55163" w:rsidRDefault="009B3A84" w:rsidP="009B3A84">
          <w:pPr>
            <w:pStyle w:val="7549815C7799446AAF17B0F8795A544B"/>
          </w:pPr>
          <w:r w:rsidRPr="00D85C83">
            <w:rPr>
              <w:rStyle w:val="Testosegnaposto"/>
            </w:rPr>
            <w:t>...</w:t>
          </w:r>
        </w:p>
      </w:docPartBody>
    </w:docPart>
    <w:docPart>
      <w:docPartPr>
        <w:name w:val="540D7CA16F31411FADC91DC9A0D5B543"/>
        <w:category>
          <w:name w:val="Generale"/>
          <w:gallery w:val="placeholder"/>
        </w:category>
        <w:types>
          <w:type w:val="bbPlcHdr"/>
        </w:types>
        <w:behaviors>
          <w:behavior w:val="content"/>
        </w:behaviors>
        <w:guid w:val="{1A041021-6B1D-4E67-8CC7-D57B3B2F3828}"/>
      </w:docPartPr>
      <w:docPartBody>
        <w:p w:rsidR="00B55163" w:rsidRDefault="009B3A84" w:rsidP="009B3A84">
          <w:pPr>
            <w:pStyle w:val="540D7CA16F31411FADC91DC9A0D5B543"/>
          </w:pPr>
          <w:r w:rsidRPr="00877336">
            <w:rPr>
              <w:rStyle w:val="Testosegnaposto"/>
            </w:rPr>
            <w:t>...</w:t>
          </w:r>
        </w:p>
      </w:docPartBody>
    </w:docPart>
    <w:docPart>
      <w:docPartPr>
        <w:name w:val="E43DC14C6A944F079BB2E3CBD24FBA60"/>
        <w:category>
          <w:name w:val="Generale"/>
          <w:gallery w:val="placeholder"/>
        </w:category>
        <w:types>
          <w:type w:val="bbPlcHdr"/>
        </w:types>
        <w:behaviors>
          <w:behavior w:val="content"/>
        </w:behaviors>
        <w:guid w:val="{8E234CCC-A1FF-4088-8804-16DD0ACC9BE7}"/>
      </w:docPartPr>
      <w:docPartBody>
        <w:p w:rsidR="00B55163" w:rsidRDefault="009B3A84" w:rsidP="009B3A84">
          <w:pPr>
            <w:pStyle w:val="E43DC14C6A944F079BB2E3CBD24FBA60"/>
          </w:pPr>
          <w:r w:rsidRPr="00877336">
            <w:rPr>
              <w:rStyle w:val="Testosegnaposto"/>
            </w:rPr>
            <w:t>...</w:t>
          </w:r>
        </w:p>
      </w:docPartBody>
    </w:docPart>
    <w:docPart>
      <w:docPartPr>
        <w:name w:val="4AC1BD777BB5488E80A3EFB6345BE476"/>
        <w:category>
          <w:name w:val="Generale"/>
          <w:gallery w:val="placeholder"/>
        </w:category>
        <w:types>
          <w:type w:val="bbPlcHdr"/>
        </w:types>
        <w:behaviors>
          <w:behavior w:val="content"/>
        </w:behaviors>
        <w:guid w:val="{4889BB6E-E4E4-4548-8520-DA97F9F20A96}"/>
      </w:docPartPr>
      <w:docPartBody>
        <w:p w:rsidR="00B55163" w:rsidRDefault="009B3A84" w:rsidP="009B3A84">
          <w:pPr>
            <w:pStyle w:val="4AC1BD777BB5488E80A3EFB6345BE476"/>
          </w:pPr>
          <w:r w:rsidRPr="00877336">
            <w:rPr>
              <w:rStyle w:val="Testosegnaposto"/>
            </w:rPr>
            <w:t>...</w:t>
          </w:r>
        </w:p>
      </w:docPartBody>
    </w:docPart>
    <w:docPart>
      <w:docPartPr>
        <w:name w:val="1F11D069FFE94ABAB71C5AD990016A19"/>
        <w:category>
          <w:name w:val="Generale"/>
          <w:gallery w:val="placeholder"/>
        </w:category>
        <w:types>
          <w:type w:val="bbPlcHdr"/>
        </w:types>
        <w:behaviors>
          <w:behavior w:val="content"/>
        </w:behaviors>
        <w:guid w:val="{75234520-194E-4907-8939-F56770963C74}"/>
      </w:docPartPr>
      <w:docPartBody>
        <w:p w:rsidR="00B55163" w:rsidRDefault="009B3A84" w:rsidP="009B3A84">
          <w:pPr>
            <w:pStyle w:val="1F11D069FFE94ABAB71C5AD990016A19"/>
          </w:pPr>
          <w:r w:rsidRPr="00877336">
            <w:rPr>
              <w:rStyle w:val="Testosegnaposto"/>
            </w:rPr>
            <w:t>...</w:t>
          </w:r>
        </w:p>
      </w:docPartBody>
    </w:docPart>
    <w:docPart>
      <w:docPartPr>
        <w:name w:val="6E4731D664F34956BC5FF73FD6346817"/>
        <w:category>
          <w:name w:val="Generale"/>
          <w:gallery w:val="placeholder"/>
        </w:category>
        <w:types>
          <w:type w:val="bbPlcHdr"/>
        </w:types>
        <w:behaviors>
          <w:behavior w:val="content"/>
        </w:behaviors>
        <w:guid w:val="{37ADB9A0-A62C-4E26-9A43-8476D6755613}"/>
      </w:docPartPr>
      <w:docPartBody>
        <w:p w:rsidR="00B55163" w:rsidRDefault="009B3A84" w:rsidP="009B3A84">
          <w:pPr>
            <w:pStyle w:val="6E4731D664F34956BC5FF73FD6346817"/>
          </w:pPr>
          <w:r w:rsidRPr="00D85C83">
            <w:rPr>
              <w:rStyle w:val="Testosegnaposto"/>
            </w:rPr>
            <w:t>...</w:t>
          </w:r>
        </w:p>
      </w:docPartBody>
    </w:docPart>
    <w:docPart>
      <w:docPartPr>
        <w:name w:val="E3B8C3803759467D8740DA5455C42B52"/>
        <w:category>
          <w:name w:val="Generale"/>
          <w:gallery w:val="placeholder"/>
        </w:category>
        <w:types>
          <w:type w:val="bbPlcHdr"/>
        </w:types>
        <w:behaviors>
          <w:behavior w:val="content"/>
        </w:behaviors>
        <w:guid w:val="{B6BDF074-976F-4258-859E-D7CE20526CEB}"/>
      </w:docPartPr>
      <w:docPartBody>
        <w:p w:rsidR="00B55163" w:rsidRDefault="009B3A84" w:rsidP="009B3A84">
          <w:pPr>
            <w:pStyle w:val="E3B8C3803759467D8740DA5455C42B52"/>
          </w:pPr>
          <w:r w:rsidRPr="00877336">
            <w:rPr>
              <w:rStyle w:val="Testosegnaposto"/>
            </w:rPr>
            <w:t>...</w:t>
          </w:r>
        </w:p>
      </w:docPartBody>
    </w:docPart>
    <w:docPart>
      <w:docPartPr>
        <w:name w:val="7692DB290FF04835BDA9FF5F958EB8D2"/>
        <w:category>
          <w:name w:val="Generale"/>
          <w:gallery w:val="placeholder"/>
        </w:category>
        <w:types>
          <w:type w:val="bbPlcHdr"/>
        </w:types>
        <w:behaviors>
          <w:behavior w:val="content"/>
        </w:behaviors>
        <w:guid w:val="{91C2837C-B995-4D3C-B4EE-B5A54CB5AFBB}"/>
      </w:docPartPr>
      <w:docPartBody>
        <w:p w:rsidR="00B55163" w:rsidRDefault="009B3A84" w:rsidP="009B3A84">
          <w:pPr>
            <w:pStyle w:val="7692DB290FF04835BDA9FF5F958EB8D2"/>
          </w:pPr>
          <w:r w:rsidRPr="00877336">
            <w:rPr>
              <w:rStyle w:val="Testosegnaposto"/>
            </w:rPr>
            <w:t>...</w:t>
          </w:r>
        </w:p>
      </w:docPartBody>
    </w:docPart>
    <w:docPart>
      <w:docPartPr>
        <w:name w:val="8C9B9759056249028AD2B806DF2FC23F"/>
        <w:category>
          <w:name w:val="Generale"/>
          <w:gallery w:val="placeholder"/>
        </w:category>
        <w:types>
          <w:type w:val="bbPlcHdr"/>
        </w:types>
        <w:behaviors>
          <w:behavior w:val="content"/>
        </w:behaviors>
        <w:guid w:val="{51741E62-9316-4889-BF37-D8AB7926CD0B}"/>
      </w:docPartPr>
      <w:docPartBody>
        <w:p w:rsidR="00B55163" w:rsidRDefault="009B3A84" w:rsidP="009B3A84">
          <w:pPr>
            <w:pStyle w:val="8C9B9759056249028AD2B806DF2FC23F"/>
          </w:pPr>
          <w:r w:rsidRPr="00877336">
            <w:rPr>
              <w:rStyle w:val="Testosegnaposto"/>
            </w:rPr>
            <w:t>...</w:t>
          </w:r>
        </w:p>
      </w:docPartBody>
    </w:docPart>
    <w:docPart>
      <w:docPartPr>
        <w:name w:val="9311EE90D7704C33B7BD5A54526EAD13"/>
        <w:category>
          <w:name w:val="Generale"/>
          <w:gallery w:val="placeholder"/>
        </w:category>
        <w:types>
          <w:type w:val="bbPlcHdr"/>
        </w:types>
        <w:behaviors>
          <w:behavior w:val="content"/>
        </w:behaviors>
        <w:guid w:val="{F6DF59D4-221B-4538-9159-2E9903213726}"/>
      </w:docPartPr>
      <w:docPartBody>
        <w:p w:rsidR="00B55163" w:rsidRDefault="009B3A84" w:rsidP="009B3A84">
          <w:pPr>
            <w:pStyle w:val="9311EE90D7704C33B7BD5A54526EAD13"/>
          </w:pPr>
          <w:r w:rsidRPr="00877336">
            <w:rPr>
              <w:rStyle w:val="Testosegnaposto"/>
            </w:rPr>
            <w:t>...</w:t>
          </w:r>
        </w:p>
      </w:docPartBody>
    </w:docPart>
    <w:docPart>
      <w:docPartPr>
        <w:name w:val="E7A24D4D054347038B05D18534A5B3F8"/>
        <w:category>
          <w:name w:val="Generale"/>
          <w:gallery w:val="placeholder"/>
        </w:category>
        <w:types>
          <w:type w:val="bbPlcHdr"/>
        </w:types>
        <w:behaviors>
          <w:behavior w:val="content"/>
        </w:behaviors>
        <w:guid w:val="{361764D3-3979-4BC1-944A-571215356585}"/>
      </w:docPartPr>
      <w:docPartBody>
        <w:p w:rsidR="00B55163" w:rsidRDefault="009B3A84" w:rsidP="009B3A84">
          <w:pPr>
            <w:pStyle w:val="E7A24D4D054347038B05D18534A5B3F8"/>
          </w:pPr>
          <w:r w:rsidRPr="00D85C83">
            <w:rPr>
              <w:rStyle w:val="Testosegnaposto"/>
            </w:rPr>
            <w:t>...</w:t>
          </w:r>
        </w:p>
      </w:docPartBody>
    </w:docPart>
    <w:docPart>
      <w:docPartPr>
        <w:name w:val="249AC2EA01C24D638C15461DE97AC8D6"/>
        <w:category>
          <w:name w:val="Generale"/>
          <w:gallery w:val="placeholder"/>
        </w:category>
        <w:types>
          <w:type w:val="bbPlcHdr"/>
        </w:types>
        <w:behaviors>
          <w:behavior w:val="content"/>
        </w:behaviors>
        <w:guid w:val="{C1435017-BFCF-45E1-BE46-734B39166B7D}"/>
      </w:docPartPr>
      <w:docPartBody>
        <w:p w:rsidR="00B55163" w:rsidRDefault="009B3A84" w:rsidP="009B3A84">
          <w:pPr>
            <w:pStyle w:val="249AC2EA01C24D638C15461DE97AC8D6"/>
          </w:pPr>
          <w:r w:rsidRPr="00877336">
            <w:rPr>
              <w:rStyle w:val="Testosegnaposto"/>
            </w:rPr>
            <w:t>...</w:t>
          </w:r>
        </w:p>
      </w:docPartBody>
    </w:docPart>
    <w:docPart>
      <w:docPartPr>
        <w:name w:val="27651CECE91645F18C7767946FABF2ED"/>
        <w:category>
          <w:name w:val="Generale"/>
          <w:gallery w:val="placeholder"/>
        </w:category>
        <w:types>
          <w:type w:val="bbPlcHdr"/>
        </w:types>
        <w:behaviors>
          <w:behavior w:val="content"/>
        </w:behaviors>
        <w:guid w:val="{6730CDAF-DE0C-40C8-856C-330112FB8997}"/>
      </w:docPartPr>
      <w:docPartBody>
        <w:p w:rsidR="00B55163" w:rsidRDefault="009B3A84" w:rsidP="009B3A84">
          <w:pPr>
            <w:pStyle w:val="27651CECE91645F18C7767946FABF2ED"/>
          </w:pPr>
          <w:r w:rsidRPr="00877336">
            <w:rPr>
              <w:rStyle w:val="Testosegnaposto"/>
            </w:rPr>
            <w:t>...</w:t>
          </w:r>
        </w:p>
      </w:docPartBody>
    </w:docPart>
    <w:docPart>
      <w:docPartPr>
        <w:name w:val="8F6C173CDA174D9FABEE63AF194F213F"/>
        <w:category>
          <w:name w:val="Generale"/>
          <w:gallery w:val="placeholder"/>
        </w:category>
        <w:types>
          <w:type w:val="bbPlcHdr"/>
        </w:types>
        <w:behaviors>
          <w:behavior w:val="content"/>
        </w:behaviors>
        <w:guid w:val="{0207152B-FAAA-43E2-8B6E-4C8F35DD0EEE}"/>
      </w:docPartPr>
      <w:docPartBody>
        <w:p w:rsidR="00B55163" w:rsidRDefault="009B3A84" w:rsidP="009B3A84">
          <w:pPr>
            <w:pStyle w:val="8F6C173CDA174D9FABEE63AF194F213F"/>
          </w:pPr>
          <w:r w:rsidRPr="00877336">
            <w:rPr>
              <w:rStyle w:val="Testosegnaposto"/>
            </w:rPr>
            <w:t>...</w:t>
          </w:r>
        </w:p>
      </w:docPartBody>
    </w:docPart>
    <w:docPart>
      <w:docPartPr>
        <w:name w:val="769E6E00214B42F6833BECAF6C5C0800"/>
        <w:category>
          <w:name w:val="Generale"/>
          <w:gallery w:val="placeholder"/>
        </w:category>
        <w:types>
          <w:type w:val="bbPlcHdr"/>
        </w:types>
        <w:behaviors>
          <w:behavior w:val="content"/>
        </w:behaviors>
        <w:guid w:val="{1B3E2800-23FC-4D74-8630-DE83CAC54AE9}"/>
      </w:docPartPr>
      <w:docPartBody>
        <w:p w:rsidR="00B55163" w:rsidRDefault="009B3A84" w:rsidP="009B3A84">
          <w:pPr>
            <w:pStyle w:val="769E6E00214B42F6833BECAF6C5C0800"/>
          </w:pPr>
          <w:r w:rsidRPr="00877336">
            <w:rPr>
              <w:rStyle w:val="Testosegnaposto"/>
            </w:rPr>
            <w:t>...</w:t>
          </w:r>
        </w:p>
      </w:docPartBody>
    </w:docPart>
    <w:docPart>
      <w:docPartPr>
        <w:name w:val="7C12EF1AB9F94F86A713D1BB51A97D1F"/>
        <w:category>
          <w:name w:val="Generale"/>
          <w:gallery w:val="placeholder"/>
        </w:category>
        <w:types>
          <w:type w:val="bbPlcHdr"/>
        </w:types>
        <w:behaviors>
          <w:behavior w:val="content"/>
        </w:behaviors>
        <w:guid w:val="{A0BCD1AF-38AD-4B20-804A-FC0165F0032F}"/>
      </w:docPartPr>
      <w:docPartBody>
        <w:p w:rsidR="00B55163" w:rsidRDefault="009B3A84" w:rsidP="009B3A84">
          <w:pPr>
            <w:pStyle w:val="7C12EF1AB9F94F86A713D1BB51A97D1F"/>
          </w:pPr>
          <w:r w:rsidRPr="00EC362E">
            <w:rPr>
              <w:rStyle w:val="Testosegnaposto"/>
              <w:lang w:val="el-GR"/>
            </w:rPr>
            <w:t>...</w:t>
          </w:r>
        </w:p>
      </w:docPartBody>
    </w:docPart>
    <w:docPart>
      <w:docPartPr>
        <w:name w:val="BF8D259E01FE47E593E710DC6BA7E040"/>
        <w:category>
          <w:name w:val="Generale"/>
          <w:gallery w:val="placeholder"/>
        </w:category>
        <w:types>
          <w:type w:val="bbPlcHdr"/>
        </w:types>
        <w:behaviors>
          <w:behavior w:val="content"/>
        </w:behaviors>
        <w:guid w:val="{9A76B796-A0CB-456E-99F6-C248BBE47129}"/>
      </w:docPartPr>
      <w:docPartBody>
        <w:p w:rsidR="00B55163" w:rsidRDefault="009B3A84" w:rsidP="009B3A84">
          <w:pPr>
            <w:pStyle w:val="BF8D259E01FE47E593E710DC6BA7E040"/>
          </w:pPr>
          <w:r w:rsidRPr="00EC362E">
            <w:rPr>
              <w:rStyle w:val="Testosegnaposto"/>
              <w:lang w:val="el-GR"/>
            </w:rPr>
            <w:t>...</w:t>
          </w:r>
        </w:p>
      </w:docPartBody>
    </w:docPart>
    <w:docPart>
      <w:docPartPr>
        <w:name w:val="CC8C590497F343F995FA2999F282DD75"/>
        <w:category>
          <w:name w:val="Generale"/>
          <w:gallery w:val="placeholder"/>
        </w:category>
        <w:types>
          <w:type w:val="bbPlcHdr"/>
        </w:types>
        <w:behaviors>
          <w:behavior w:val="content"/>
        </w:behaviors>
        <w:guid w:val="{E2C7D04F-30A4-414B-A66F-D564397CC9A5}"/>
      </w:docPartPr>
      <w:docPartBody>
        <w:p w:rsidR="00B55163" w:rsidRDefault="009B3A84" w:rsidP="009B3A84">
          <w:pPr>
            <w:pStyle w:val="CC8C590497F343F995FA2999F282DD75"/>
          </w:pPr>
          <w:r w:rsidRPr="00EC362E">
            <w:rPr>
              <w:rStyle w:val="Testosegnaposto"/>
              <w:lang w:val="el-GR"/>
            </w:rPr>
            <w:t>...</w:t>
          </w:r>
        </w:p>
      </w:docPartBody>
    </w:docPart>
    <w:docPart>
      <w:docPartPr>
        <w:name w:val="30405BB720A449AB8010E43D15FEA8A4"/>
        <w:category>
          <w:name w:val="Generale"/>
          <w:gallery w:val="placeholder"/>
        </w:category>
        <w:types>
          <w:type w:val="bbPlcHdr"/>
        </w:types>
        <w:behaviors>
          <w:behavior w:val="content"/>
        </w:behaviors>
        <w:guid w:val="{B0B17DDF-3CDA-492F-9580-0ADF6859FD5C}"/>
      </w:docPartPr>
      <w:docPartBody>
        <w:p w:rsidR="00B55163" w:rsidRDefault="009B3A84" w:rsidP="009B3A84">
          <w:pPr>
            <w:pStyle w:val="30405BB720A449AB8010E43D15FEA8A4"/>
          </w:pPr>
          <w:r w:rsidRPr="00EC362E">
            <w:rPr>
              <w:rStyle w:val="Testosegnaposto"/>
              <w:lang w:val="el-GR"/>
            </w:rPr>
            <w:t>...</w:t>
          </w:r>
        </w:p>
      </w:docPartBody>
    </w:docPart>
    <w:docPart>
      <w:docPartPr>
        <w:name w:val="80BBB7FD6D8B4FD59B0DB186714DEDA2"/>
        <w:category>
          <w:name w:val="Generale"/>
          <w:gallery w:val="placeholder"/>
        </w:category>
        <w:types>
          <w:type w:val="bbPlcHdr"/>
        </w:types>
        <w:behaviors>
          <w:behavior w:val="content"/>
        </w:behaviors>
        <w:guid w:val="{A96BFC3C-4685-438D-BBD4-8861BF706350}"/>
      </w:docPartPr>
      <w:docPartBody>
        <w:p w:rsidR="00B55163" w:rsidRDefault="009B3A84" w:rsidP="009B3A84">
          <w:pPr>
            <w:pStyle w:val="80BBB7FD6D8B4FD59B0DB186714DEDA2"/>
          </w:pPr>
          <w:r w:rsidRPr="00877336">
            <w:rPr>
              <w:rStyle w:val="Testosegnaposto"/>
            </w:rPr>
            <w:t>...</w:t>
          </w:r>
        </w:p>
      </w:docPartBody>
    </w:docPart>
    <w:docPart>
      <w:docPartPr>
        <w:name w:val="9249EA0BE46E4EF49A65306491AB6C20"/>
        <w:category>
          <w:name w:val="Generale"/>
          <w:gallery w:val="placeholder"/>
        </w:category>
        <w:types>
          <w:type w:val="bbPlcHdr"/>
        </w:types>
        <w:behaviors>
          <w:behavior w:val="content"/>
        </w:behaviors>
        <w:guid w:val="{77180D40-B89D-4C77-9D0D-4FD30EAA6400}"/>
      </w:docPartPr>
      <w:docPartBody>
        <w:p w:rsidR="00B55163" w:rsidRDefault="009B3A84" w:rsidP="009B3A84">
          <w:pPr>
            <w:pStyle w:val="9249EA0BE46E4EF49A65306491AB6C20"/>
          </w:pPr>
          <w:r w:rsidRPr="00EC362E">
            <w:rPr>
              <w:rStyle w:val="Testosegnaposto"/>
              <w:lang w:val="el-GR"/>
            </w:rPr>
            <w:t>...</w:t>
          </w:r>
        </w:p>
      </w:docPartBody>
    </w:docPart>
    <w:docPart>
      <w:docPartPr>
        <w:name w:val="5D92B6D014214937BC7BFEF5D18294C6"/>
        <w:category>
          <w:name w:val="Generale"/>
          <w:gallery w:val="placeholder"/>
        </w:category>
        <w:types>
          <w:type w:val="bbPlcHdr"/>
        </w:types>
        <w:behaviors>
          <w:behavior w:val="content"/>
        </w:behaviors>
        <w:guid w:val="{FDE1C6AF-7DCD-4553-A1F8-7B36AA4CEF1B}"/>
      </w:docPartPr>
      <w:docPartBody>
        <w:p w:rsidR="00B55163" w:rsidRDefault="009B3A84" w:rsidP="009B3A84">
          <w:pPr>
            <w:pStyle w:val="5D92B6D014214937BC7BFEF5D18294C6"/>
          </w:pPr>
          <w:r w:rsidRPr="00877336">
            <w:rPr>
              <w:rStyle w:val="Testosegnaposto"/>
            </w:rPr>
            <w:t>...</w:t>
          </w:r>
        </w:p>
      </w:docPartBody>
    </w:docPart>
    <w:docPart>
      <w:docPartPr>
        <w:name w:val="59F2E4851AF142F48E34D07A8164E0CB"/>
        <w:category>
          <w:name w:val="Generale"/>
          <w:gallery w:val="placeholder"/>
        </w:category>
        <w:types>
          <w:type w:val="bbPlcHdr"/>
        </w:types>
        <w:behaviors>
          <w:behavior w:val="content"/>
        </w:behaviors>
        <w:guid w:val="{23A580AD-B528-4943-BAA7-0DA8C5D53D49}"/>
      </w:docPartPr>
      <w:docPartBody>
        <w:p w:rsidR="00B55163" w:rsidRDefault="009B3A84" w:rsidP="009B3A84">
          <w:pPr>
            <w:pStyle w:val="59F2E4851AF142F48E34D07A8164E0CB"/>
          </w:pPr>
          <w:r w:rsidRPr="00877336">
            <w:rPr>
              <w:rStyle w:val="Testosegnaposto"/>
            </w:rPr>
            <w:t>...</w:t>
          </w:r>
        </w:p>
      </w:docPartBody>
    </w:docPart>
    <w:docPart>
      <w:docPartPr>
        <w:name w:val="DE403E98DFAE4A9A8DB75EC9CA93D308"/>
        <w:category>
          <w:name w:val="Generale"/>
          <w:gallery w:val="placeholder"/>
        </w:category>
        <w:types>
          <w:type w:val="bbPlcHdr"/>
        </w:types>
        <w:behaviors>
          <w:behavior w:val="content"/>
        </w:behaviors>
        <w:guid w:val="{7D009E6E-0A2E-45E5-8FE8-CF2876A929C0}"/>
      </w:docPartPr>
      <w:docPartBody>
        <w:p w:rsidR="00B55163" w:rsidRDefault="009B3A84" w:rsidP="009B3A84">
          <w:pPr>
            <w:pStyle w:val="DE403E98DFAE4A9A8DB75EC9CA93D308"/>
          </w:pPr>
          <w:r w:rsidRPr="00877336">
            <w:rPr>
              <w:rStyle w:val="Testosegnaposto"/>
            </w:rPr>
            <w:t>...</w:t>
          </w:r>
        </w:p>
      </w:docPartBody>
    </w:docPart>
    <w:docPart>
      <w:docPartPr>
        <w:name w:val="9920D574F2E942F5865CEC4BFBBEFD75"/>
        <w:category>
          <w:name w:val="Generale"/>
          <w:gallery w:val="placeholder"/>
        </w:category>
        <w:types>
          <w:type w:val="bbPlcHdr"/>
        </w:types>
        <w:behaviors>
          <w:behavior w:val="content"/>
        </w:behaviors>
        <w:guid w:val="{30DE1472-72D2-4133-AF0E-66C617656008}"/>
      </w:docPartPr>
      <w:docPartBody>
        <w:p w:rsidR="00B55163" w:rsidRDefault="009B3A84" w:rsidP="009B3A84">
          <w:pPr>
            <w:pStyle w:val="9920D574F2E942F5865CEC4BFBBEFD75"/>
          </w:pPr>
          <w:r w:rsidRPr="00877336">
            <w:rPr>
              <w:rStyle w:val="Testosegnapost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l?r ?S?V?b?N"/>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A84"/>
    <w:rsid w:val="0023738A"/>
    <w:rsid w:val="00540CF3"/>
    <w:rsid w:val="009B3A84"/>
    <w:rsid w:val="00A35F12"/>
    <w:rsid w:val="00B55163"/>
    <w:rsid w:val="00D519EA"/>
    <w:rsid w:val="00F60289"/>
    <w:rsid w:val="00F71C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B3A84"/>
    <w:rPr>
      <w:color w:val="808080"/>
    </w:rPr>
  </w:style>
  <w:style w:type="paragraph" w:customStyle="1" w:styleId="48CDD63E3F2142A2BADF501493E444D6">
    <w:name w:val="48CDD63E3F2142A2BADF501493E444D6"/>
    <w:rsid w:val="009B3A84"/>
  </w:style>
  <w:style w:type="paragraph" w:customStyle="1" w:styleId="72B7DD6E5C664A618FE93A7BAFF43BB5">
    <w:name w:val="72B7DD6E5C664A618FE93A7BAFF43BB5"/>
    <w:rsid w:val="009B3A84"/>
  </w:style>
  <w:style w:type="paragraph" w:customStyle="1" w:styleId="43BB303460784C7DAB16C22DD5EA7943">
    <w:name w:val="43BB303460784C7DAB16C22DD5EA7943"/>
    <w:rsid w:val="009B3A84"/>
  </w:style>
  <w:style w:type="paragraph" w:customStyle="1" w:styleId="544AE86C3DC641F2BD2059E84073FCCE">
    <w:name w:val="544AE86C3DC641F2BD2059E84073FCCE"/>
    <w:rsid w:val="009B3A84"/>
  </w:style>
  <w:style w:type="paragraph" w:customStyle="1" w:styleId="BA526E7943E147159D2475878C153CCC">
    <w:name w:val="BA526E7943E147159D2475878C153CCC"/>
    <w:rsid w:val="009B3A84"/>
  </w:style>
  <w:style w:type="paragraph" w:customStyle="1" w:styleId="64925B7780D44E61A07E2A8DB7980053">
    <w:name w:val="64925B7780D44E61A07E2A8DB7980053"/>
    <w:rsid w:val="009B3A84"/>
  </w:style>
  <w:style w:type="paragraph" w:customStyle="1" w:styleId="F95A9AD187924AF7977D3C49ABEFACEA">
    <w:name w:val="F95A9AD187924AF7977D3C49ABEFACEA"/>
    <w:rsid w:val="009B3A84"/>
  </w:style>
  <w:style w:type="paragraph" w:customStyle="1" w:styleId="D5CD879819B446BA8005EC0C9E10C50B">
    <w:name w:val="D5CD879819B446BA8005EC0C9E10C50B"/>
    <w:rsid w:val="009B3A84"/>
  </w:style>
  <w:style w:type="paragraph" w:customStyle="1" w:styleId="7C3B6E8AB2E643179E7BF0F144000504">
    <w:name w:val="7C3B6E8AB2E643179E7BF0F144000504"/>
    <w:rsid w:val="009B3A84"/>
  </w:style>
  <w:style w:type="paragraph" w:customStyle="1" w:styleId="113B2018F5A840F18744AC0454B4125E">
    <w:name w:val="113B2018F5A840F18744AC0454B4125E"/>
    <w:rsid w:val="009B3A84"/>
  </w:style>
  <w:style w:type="paragraph" w:customStyle="1" w:styleId="947DCE8ECE574A608ED37538A3D0372F">
    <w:name w:val="947DCE8ECE574A608ED37538A3D0372F"/>
    <w:rsid w:val="009B3A84"/>
  </w:style>
  <w:style w:type="paragraph" w:customStyle="1" w:styleId="F7FCBB48D0BF4A8689B696AE45C08FEE">
    <w:name w:val="F7FCBB48D0BF4A8689B696AE45C08FEE"/>
    <w:rsid w:val="009B3A84"/>
  </w:style>
  <w:style w:type="paragraph" w:customStyle="1" w:styleId="1A7582F9650B489B81FCF3DE52521616">
    <w:name w:val="1A7582F9650B489B81FCF3DE52521616"/>
    <w:rsid w:val="009B3A84"/>
  </w:style>
  <w:style w:type="paragraph" w:customStyle="1" w:styleId="5BA5D09BEFCA46148B78D85BC394833C">
    <w:name w:val="5BA5D09BEFCA46148B78D85BC394833C"/>
    <w:rsid w:val="009B3A84"/>
  </w:style>
  <w:style w:type="paragraph" w:customStyle="1" w:styleId="A19D0904FA3E434B8714E0F9BADB9422">
    <w:name w:val="A19D0904FA3E434B8714E0F9BADB9422"/>
    <w:rsid w:val="009B3A84"/>
  </w:style>
  <w:style w:type="paragraph" w:customStyle="1" w:styleId="15245338E76B441484B08B9DE9B3D747">
    <w:name w:val="15245338E76B441484B08B9DE9B3D747"/>
    <w:rsid w:val="009B3A84"/>
  </w:style>
  <w:style w:type="paragraph" w:customStyle="1" w:styleId="C0C069B265E744E99B5F0BCD1F0CA01C">
    <w:name w:val="C0C069B265E744E99B5F0BCD1F0CA01C"/>
    <w:rsid w:val="009B3A84"/>
  </w:style>
  <w:style w:type="paragraph" w:customStyle="1" w:styleId="C77A059D432A40DAA63E811C212C648F">
    <w:name w:val="C77A059D432A40DAA63E811C212C648F"/>
    <w:rsid w:val="009B3A84"/>
  </w:style>
  <w:style w:type="paragraph" w:customStyle="1" w:styleId="2A4E4DFFE9B24419BE03D4CCB41C077A">
    <w:name w:val="2A4E4DFFE9B24419BE03D4CCB41C077A"/>
    <w:rsid w:val="009B3A84"/>
  </w:style>
  <w:style w:type="paragraph" w:customStyle="1" w:styleId="301036646CAF4463B5140AD1C93DD2DE">
    <w:name w:val="301036646CAF4463B5140AD1C93DD2DE"/>
    <w:rsid w:val="009B3A84"/>
  </w:style>
  <w:style w:type="paragraph" w:customStyle="1" w:styleId="B1CE0389EC1A4E6FAACF1561B275FE4B">
    <w:name w:val="B1CE0389EC1A4E6FAACF1561B275FE4B"/>
    <w:rsid w:val="009B3A84"/>
  </w:style>
  <w:style w:type="paragraph" w:customStyle="1" w:styleId="350E66C26863428896CAD529B1884DD7">
    <w:name w:val="350E66C26863428896CAD529B1884DD7"/>
    <w:rsid w:val="009B3A84"/>
  </w:style>
  <w:style w:type="paragraph" w:customStyle="1" w:styleId="57BD422CECA4445B87DEDA8C0B0DB1D4">
    <w:name w:val="57BD422CECA4445B87DEDA8C0B0DB1D4"/>
    <w:rsid w:val="009B3A84"/>
  </w:style>
  <w:style w:type="paragraph" w:customStyle="1" w:styleId="63A9B9783D184E7DB180C831048DF925">
    <w:name w:val="63A9B9783D184E7DB180C831048DF925"/>
    <w:rsid w:val="009B3A84"/>
  </w:style>
  <w:style w:type="paragraph" w:customStyle="1" w:styleId="6EA91CBED66C4494A6E37DD8C61F7DF1">
    <w:name w:val="6EA91CBED66C4494A6E37DD8C61F7DF1"/>
    <w:rsid w:val="009B3A84"/>
  </w:style>
  <w:style w:type="paragraph" w:customStyle="1" w:styleId="F1D9FA3AA96642D8B36D47F73586F156">
    <w:name w:val="F1D9FA3AA96642D8B36D47F73586F156"/>
    <w:rsid w:val="009B3A84"/>
  </w:style>
  <w:style w:type="paragraph" w:customStyle="1" w:styleId="E7CB65A4F17B49E2944215DA9C5AAFD6">
    <w:name w:val="E7CB65A4F17B49E2944215DA9C5AAFD6"/>
    <w:rsid w:val="009B3A84"/>
  </w:style>
  <w:style w:type="paragraph" w:customStyle="1" w:styleId="91A33E2F7ED94EAB98629BD262AAB469">
    <w:name w:val="91A33E2F7ED94EAB98629BD262AAB469"/>
    <w:rsid w:val="009B3A84"/>
  </w:style>
  <w:style w:type="paragraph" w:customStyle="1" w:styleId="D0777C064C1A4C4C8CC555EFE9A26BC5">
    <w:name w:val="D0777C064C1A4C4C8CC555EFE9A26BC5"/>
    <w:rsid w:val="009B3A84"/>
  </w:style>
  <w:style w:type="paragraph" w:customStyle="1" w:styleId="9E7787B98BF54B929A0BC4FF8A63C4FE">
    <w:name w:val="9E7787B98BF54B929A0BC4FF8A63C4FE"/>
    <w:rsid w:val="009B3A84"/>
  </w:style>
  <w:style w:type="paragraph" w:customStyle="1" w:styleId="D0F0F51354BC40318BD8C86FA1CBE24B">
    <w:name w:val="D0F0F51354BC40318BD8C86FA1CBE24B"/>
    <w:rsid w:val="009B3A84"/>
  </w:style>
  <w:style w:type="paragraph" w:customStyle="1" w:styleId="5968AE069A5E451891DF5ABC62DD170B">
    <w:name w:val="5968AE069A5E451891DF5ABC62DD170B"/>
    <w:rsid w:val="009B3A84"/>
  </w:style>
  <w:style w:type="paragraph" w:customStyle="1" w:styleId="C7298D55EB1A4CBAA5C34DD2E4903EFB">
    <w:name w:val="C7298D55EB1A4CBAA5C34DD2E4903EFB"/>
    <w:rsid w:val="009B3A84"/>
  </w:style>
  <w:style w:type="paragraph" w:customStyle="1" w:styleId="5B76FFF26F784A188B69068088511E8A">
    <w:name w:val="5B76FFF26F784A188B69068088511E8A"/>
    <w:rsid w:val="009B3A84"/>
  </w:style>
  <w:style w:type="paragraph" w:customStyle="1" w:styleId="2D8426AC40384B71A3B3E6558F3C1B15">
    <w:name w:val="2D8426AC40384B71A3B3E6558F3C1B15"/>
    <w:rsid w:val="009B3A84"/>
  </w:style>
  <w:style w:type="paragraph" w:customStyle="1" w:styleId="D12E23D915624A1BB27239A13A605CAF">
    <w:name w:val="D12E23D915624A1BB27239A13A605CAF"/>
    <w:rsid w:val="009B3A84"/>
  </w:style>
  <w:style w:type="paragraph" w:customStyle="1" w:styleId="E33AC23E2C5C408F91D008BF365D8441">
    <w:name w:val="E33AC23E2C5C408F91D008BF365D8441"/>
    <w:rsid w:val="009B3A84"/>
  </w:style>
  <w:style w:type="paragraph" w:customStyle="1" w:styleId="0B6D3192A0F34784AF78C57DA2033688">
    <w:name w:val="0B6D3192A0F34784AF78C57DA2033688"/>
    <w:rsid w:val="009B3A84"/>
  </w:style>
  <w:style w:type="paragraph" w:customStyle="1" w:styleId="57DAB8B6C3324FB39D80C1F2A305A1E9">
    <w:name w:val="57DAB8B6C3324FB39D80C1F2A305A1E9"/>
    <w:rsid w:val="009B3A84"/>
  </w:style>
  <w:style w:type="paragraph" w:customStyle="1" w:styleId="F8E305A64113489BB5D23A524B79A97E">
    <w:name w:val="F8E305A64113489BB5D23A524B79A97E"/>
    <w:rsid w:val="009B3A84"/>
  </w:style>
  <w:style w:type="paragraph" w:customStyle="1" w:styleId="0FFA5AD58C3C47398BEDCE13D2822B6E">
    <w:name w:val="0FFA5AD58C3C47398BEDCE13D2822B6E"/>
    <w:rsid w:val="009B3A84"/>
  </w:style>
  <w:style w:type="paragraph" w:customStyle="1" w:styleId="24EC8C31234643DB975B3D46B06593C0">
    <w:name w:val="24EC8C31234643DB975B3D46B06593C0"/>
    <w:rsid w:val="009B3A84"/>
  </w:style>
  <w:style w:type="paragraph" w:customStyle="1" w:styleId="A66BD5BEBAC6412CBD82C143336394E3">
    <w:name w:val="A66BD5BEBAC6412CBD82C143336394E3"/>
    <w:rsid w:val="009B3A84"/>
  </w:style>
  <w:style w:type="paragraph" w:customStyle="1" w:styleId="80D094F660BC4357958A0C661A7138AD">
    <w:name w:val="80D094F660BC4357958A0C661A7138AD"/>
    <w:rsid w:val="009B3A84"/>
  </w:style>
  <w:style w:type="paragraph" w:customStyle="1" w:styleId="C2BF97CF2FE94576AF80FFA33C801630">
    <w:name w:val="C2BF97CF2FE94576AF80FFA33C801630"/>
    <w:rsid w:val="009B3A84"/>
  </w:style>
  <w:style w:type="paragraph" w:customStyle="1" w:styleId="7497C25D3EAE4C09BE35875927F6FEFB">
    <w:name w:val="7497C25D3EAE4C09BE35875927F6FEFB"/>
    <w:rsid w:val="009B3A84"/>
  </w:style>
  <w:style w:type="paragraph" w:customStyle="1" w:styleId="925A998A9D374DAFB7ED7C66F4D2A037">
    <w:name w:val="925A998A9D374DAFB7ED7C66F4D2A037"/>
    <w:rsid w:val="009B3A84"/>
  </w:style>
  <w:style w:type="paragraph" w:customStyle="1" w:styleId="2872041B9C83485C94CBA3C16C270973">
    <w:name w:val="2872041B9C83485C94CBA3C16C270973"/>
    <w:rsid w:val="009B3A84"/>
  </w:style>
  <w:style w:type="paragraph" w:customStyle="1" w:styleId="FCF1BFA97E4F48FA9BC0396A7F06EA0E">
    <w:name w:val="FCF1BFA97E4F48FA9BC0396A7F06EA0E"/>
    <w:rsid w:val="009B3A84"/>
  </w:style>
  <w:style w:type="paragraph" w:customStyle="1" w:styleId="5E10B8FE0A18452BA035282D2C2FF9CB">
    <w:name w:val="5E10B8FE0A18452BA035282D2C2FF9CB"/>
    <w:rsid w:val="009B3A84"/>
  </w:style>
  <w:style w:type="paragraph" w:customStyle="1" w:styleId="6C46C42E933F49E791BE041F722907BB">
    <w:name w:val="6C46C42E933F49E791BE041F722907BB"/>
    <w:rsid w:val="009B3A84"/>
  </w:style>
  <w:style w:type="paragraph" w:customStyle="1" w:styleId="55CF9D7529FB4A72A7A300C72E91F3A0">
    <w:name w:val="55CF9D7529FB4A72A7A300C72E91F3A0"/>
    <w:rsid w:val="009B3A84"/>
  </w:style>
  <w:style w:type="paragraph" w:customStyle="1" w:styleId="2274BFF4CD244EC3BB8A1F71614CB63E">
    <w:name w:val="2274BFF4CD244EC3BB8A1F71614CB63E"/>
    <w:rsid w:val="009B3A84"/>
  </w:style>
  <w:style w:type="paragraph" w:customStyle="1" w:styleId="44AFEE95A0CE4B47992CA393F3CDC528">
    <w:name w:val="44AFEE95A0CE4B47992CA393F3CDC528"/>
    <w:rsid w:val="009B3A84"/>
  </w:style>
  <w:style w:type="paragraph" w:customStyle="1" w:styleId="BF6CF8E9B85B4A98BAC697DB589A871C">
    <w:name w:val="BF6CF8E9B85B4A98BAC697DB589A871C"/>
    <w:rsid w:val="009B3A84"/>
  </w:style>
  <w:style w:type="paragraph" w:customStyle="1" w:styleId="89AA0A1F9180470BAA0D93D36852D09C">
    <w:name w:val="89AA0A1F9180470BAA0D93D36852D09C"/>
    <w:rsid w:val="009B3A84"/>
  </w:style>
  <w:style w:type="paragraph" w:customStyle="1" w:styleId="8A6C0C7C028A4CCBB5476825AC9DAF83">
    <w:name w:val="8A6C0C7C028A4CCBB5476825AC9DAF83"/>
    <w:rsid w:val="009B3A84"/>
  </w:style>
  <w:style w:type="paragraph" w:customStyle="1" w:styleId="A575AB1E0402479989E63F650BB27D5C">
    <w:name w:val="A575AB1E0402479989E63F650BB27D5C"/>
    <w:rsid w:val="009B3A84"/>
  </w:style>
  <w:style w:type="paragraph" w:customStyle="1" w:styleId="EEF77BD7141547799BEC8AE9882ECC57">
    <w:name w:val="EEF77BD7141547799BEC8AE9882ECC57"/>
    <w:rsid w:val="009B3A84"/>
  </w:style>
  <w:style w:type="paragraph" w:customStyle="1" w:styleId="A0DFB239C54641B4AFBC840A20C6BE12">
    <w:name w:val="A0DFB239C54641B4AFBC840A20C6BE12"/>
    <w:rsid w:val="009B3A84"/>
  </w:style>
  <w:style w:type="paragraph" w:customStyle="1" w:styleId="62090F24EC994629A8407FF5B20EE4D0">
    <w:name w:val="62090F24EC994629A8407FF5B20EE4D0"/>
    <w:rsid w:val="009B3A84"/>
  </w:style>
  <w:style w:type="paragraph" w:customStyle="1" w:styleId="18AEA735D1FE4B26B31387D27270B6F3">
    <w:name w:val="18AEA735D1FE4B26B31387D27270B6F3"/>
    <w:rsid w:val="009B3A84"/>
  </w:style>
  <w:style w:type="paragraph" w:customStyle="1" w:styleId="5733839227A84275A957918FD656BF0B">
    <w:name w:val="5733839227A84275A957918FD656BF0B"/>
    <w:rsid w:val="009B3A84"/>
  </w:style>
  <w:style w:type="paragraph" w:customStyle="1" w:styleId="6E1819A907EB414C9E2EB72E1EC1F770">
    <w:name w:val="6E1819A907EB414C9E2EB72E1EC1F770"/>
    <w:rsid w:val="009B3A84"/>
  </w:style>
  <w:style w:type="paragraph" w:customStyle="1" w:styleId="E601BAAE146A44508DE4ACA20FE2622F">
    <w:name w:val="E601BAAE146A44508DE4ACA20FE2622F"/>
    <w:rsid w:val="009B3A84"/>
  </w:style>
  <w:style w:type="paragraph" w:customStyle="1" w:styleId="3ADB0F05E851420A93FC5645581FCA1A">
    <w:name w:val="3ADB0F05E851420A93FC5645581FCA1A"/>
    <w:rsid w:val="009B3A84"/>
  </w:style>
  <w:style w:type="paragraph" w:customStyle="1" w:styleId="7549815C7799446AAF17B0F8795A544B">
    <w:name w:val="7549815C7799446AAF17B0F8795A544B"/>
    <w:rsid w:val="009B3A84"/>
  </w:style>
  <w:style w:type="paragraph" w:customStyle="1" w:styleId="540D7CA16F31411FADC91DC9A0D5B543">
    <w:name w:val="540D7CA16F31411FADC91DC9A0D5B543"/>
    <w:rsid w:val="009B3A84"/>
  </w:style>
  <w:style w:type="paragraph" w:customStyle="1" w:styleId="E43DC14C6A944F079BB2E3CBD24FBA60">
    <w:name w:val="E43DC14C6A944F079BB2E3CBD24FBA60"/>
    <w:rsid w:val="009B3A84"/>
  </w:style>
  <w:style w:type="paragraph" w:customStyle="1" w:styleId="4AC1BD777BB5488E80A3EFB6345BE476">
    <w:name w:val="4AC1BD777BB5488E80A3EFB6345BE476"/>
    <w:rsid w:val="009B3A84"/>
  </w:style>
  <w:style w:type="paragraph" w:customStyle="1" w:styleId="1F11D069FFE94ABAB71C5AD990016A19">
    <w:name w:val="1F11D069FFE94ABAB71C5AD990016A19"/>
    <w:rsid w:val="009B3A84"/>
  </w:style>
  <w:style w:type="paragraph" w:customStyle="1" w:styleId="6E4731D664F34956BC5FF73FD6346817">
    <w:name w:val="6E4731D664F34956BC5FF73FD6346817"/>
    <w:rsid w:val="009B3A84"/>
  </w:style>
  <w:style w:type="paragraph" w:customStyle="1" w:styleId="E3B8C3803759467D8740DA5455C42B52">
    <w:name w:val="E3B8C3803759467D8740DA5455C42B52"/>
    <w:rsid w:val="009B3A84"/>
  </w:style>
  <w:style w:type="paragraph" w:customStyle="1" w:styleId="7692DB290FF04835BDA9FF5F958EB8D2">
    <w:name w:val="7692DB290FF04835BDA9FF5F958EB8D2"/>
    <w:rsid w:val="009B3A84"/>
  </w:style>
  <w:style w:type="paragraph" w:customStyle="1" w:styleId="8C9B9759056249028AD2B806DF2FC23F">
    <w:name w:val="8C9B9759056249028AD2B806DF2FC23F"/>
    <w:rsid w:val="009B3A84"/>
  </w:style>
  <w:style w:type="paragraph" w:customStyle="1" w:styleId="9311EE90D7704C33B7BD5A54526EAD13">
    <w:name w:val="9311EE90D7704C33B7BD5A54526EAD13"/>
    <w:rsid w:val="009B3A84"/>
  </w:style>
  <w:style w:type="paragraph" w:customStyle="1" w:styleId="E7A24D4D054347038B05D18534A5B3F8">
    <w:name w:val="E7A24D4D054347038B05D18534A5B3F8"/>
    <w:rsid w:val="009B3A84"/>
  </w:style>
  <w:style w:type="paragraph" w:customStyle="1" w:styleId="249AC2EA01C24D638C15461DE97AC8D6">
    <w:name w:val="249AC2EA01C24D638C15461DE97AC8D6"/>
    <w:rsid w:val="009B3A84"/>
  </w:style>
  <w:style w:type="paragraph" w:customStyle="1" w:styleId="27651CECE91645F18C7767946FABF2ED">
    <w:name w:val="27651CECE91645F18C7767946FABF2ED"/>
    <w:rsid w:val="009B3A84"/>
  </w:style>
  <w:style w:type="paragraph" w:customStyle="1" w:styleId="8F6C173CDA174D9FABEE63AF194F213F">
    <w:name w:val="8F6C173CDA174D9FABEE63AF194F213F"/>
    <w:rsid w:val="009B3A84"/>
  </w:style>
  <w:style w:type="paragraph" w:customStyle="1" w:styleId="769E6E00214B42F6833BECAF6C5C0800">
    <w:name w:val="769E6E00214B42F6833BECAF6C5C0800"/>
    <w:rsid w:val="009B3A84"/>
  </w:style>
  <w:style w:type="paragraph" w:customStyle="1" w:styleId="7C12EF1AB9F94F86A713D1BB51A97D1F">
    <w:name w:val="7C12EF1AB9F94F86A713D1BB51A97D1F"/>
    <w:rsid w:val="009B3A84"/>
  </w:style>
  <w:style w:type="paragraph" w:customStyle="1" w:styleId="BF8D259E01FE47E593E710DC6BA7E040">
    <w:name w:val="BF8D259E01FE47E593E710DC6BA7E040"/>
    <w:rsid w:val="009B3A84"/>
  </w:style>
  <w:style w:type="paragraph" w:customStyle="1" w:styleId="CC8C590497F343F995FA2999F282DD75">
    <w:name w:val="CC8C590497F343F995FA2999F282DD75"/>
    <w:rsid w:val="009B3A84"/>
  </w:style>
  <w:style w:type="paragraph" w:customStyle="1" w:styleId="30405BB720A449AB8010E43D15FEA8A4">
    <w:name w:val="30405BB720A449AB8010E43D15FEA8A4"/>
    <w:rsid w:val="009B3A84"/>
  </w:style>
  <w:style w:type="paragraph" w:customStyle="1" w:styleId="80BBB7FD6D8B4FD59B0DB186714DEDA2">
    <w:name w:val="80BBB7FD6D8B4FD59B0DB186714DEDA2"/>
    <w:rsid w:val="009B3A84"/>
  </w:style>
  <w:style w:type="paragraph" w:customStyle="1" w:styleId="9249EA0BE46E4EF49A65306491AB6C20">
    <w:name w:val="9249EA0BE46E4EF49A65306491AB6C20"/>
    <w:rsid w:val="009B3A84"/>
  </w:style>
  <w:style w:type="paragraph" w:customStyle="1" w:styleId="5D92B6D014214937BC7BFEF5D18294C6">
    <w:name w:val="5D92B6D014214937BC7BFEF5D18294C6"/>
    <w:rsid w:val="009B3A84"/>
  </w:style>
  <w:style w:type="paragraph" w:customStyle="1" w:styleId="59F2E4851AF142F48E34D07A8164E0CB">
    <w:name w:val="59F2E4851AF142F48E34D07A8164E0CB"/>
    <w:rsid w:val="009B3A84"/>
  </w:style>
  <w:style w:type="paragraph" w:customStyle="1" w:styleId="DE403E98DFAE4A9A8DB75EC9CA93D308">
    <w:name w:val="DE403E98DFAE4A9A8DB75EC9CA93D308"/>
    <w:rsid w:val="009B3A84"/>
  </w:style>
  <w:style w:type="paragraph" w:customStyle="1" w:styleId="9920D574F2E942F5865CEC4BFBBEFD75">
    <w:name w:val="9920D574F2E942F5865CEC4BFBBEFD75"/>
    <w:rsid w:val="009B3A8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B3A84"/>
    <w:rPr>
      <w:color w:val="808080"/>
    </w:rPr>
  </w:style>
  <w:style w:type="paragraph" w:customStyle="1" w:styleId="48CDD63E3F2142A2BADF501493E444D6">
    <w:name w:val="48CDD63E3F2142A2BADF501493E444D6"/>
    <w:rsid w:val="009B3A84"/>
  </w:style>
  <w:style w:type="paragraph" w:customStyle="1" w:styleId="72B7DD6E5C664A618FE93A7BAFF43BB5">
    <w:name w:val="72B7DD6E5C664A618FE93A7BAFF43BB5"/>
    <w:rsid w:val="009B3A84"/>
  </w:style>
  <w:style w:type="paragraph" w:customStyle="1" w:styleId="43BB303460784C7DAB16C22DD5EA7943">
    <w:name w:val="43BB303460784C7DAB16C22DD5EA7943"/>
    <w:rsid w:val="009B3A84"/>
  </w:style>
  <w:style w:type="paragraph" w:customStyle="1" w:styleId="544AE86C3DC641F2BD2059E84073FCCE">
    <w:name w:val="544AE86C3DC641F2BD2059E84073FCCE"/>
    <w:rsid w:val="009B3A84"/>
  </w:style>
  <w:style w:type="paragraph" w:customStyle="1" w:styleId="BA526E7943E147159D2475878C153CCC">
    <w:name w:val="BA526E7943E147159D2475878C153CCC"/>
    <w:rsid w:val="009B3A84"/>
  </w:style>
  <w:style w:type="paragraph" w:customStyle="1" w:styleId="64925B7780D44E61A07E2A8DB7980053">
    <w:name w:val="64925B7780D44E61A07E2A8DB7980053"/>
    <w:rsid w:val="009B3A84"/>
  </w:style>
  <w:style w:type="paragraph" w:customStyle="1" w:styleId="F95A9AD187924AF7977D3C49ABEFACEA">
    <w:name w:val="F95A9AD187924AF7977D3C49ABEFACEA"/>
    <w:rsid w:val="009B3A84"/>
  </w:style>
  <w:style w:type="paragraph" w:customStyle="1" w:styleId="D5CD879819B446BA8005EC0C9E10C50B">
    <w:name w:val="D5CD879819B446BA8005EC0C9E10C50B"/>
    <w:rsid w:val="009B3A84"/>
  </w:style>
  <w:style w:type="paragraph" w:customStyle="1" w:styleId="7C3B6E8AB2E643179E7BF0F144000504">
    <w:name w:val="7C3B6E8AB2E643179E7BF0F144000504"/>
    <w:rsid w:val="009B3A84"/>
  </w:style>
  <w:style w:type="paragraph" w:customStyle="1" w:styleId="113B2018F5A840F18744AC0454B4125E">
    <w:name w:val="113B2018F5A840F18744AC0454B4125E"/>
    <w:rsid w:val="009B3A84"/>
  </w:style>
  <w:style w:type="paragraph" w:customStyle="1" w:styleId="947DCE8ECE574A608ED37538A3D0372F">
    <w:name w:val="947DCE8ECE574A608ED37538A3D0372F"/>
    <w:rsid w:val="009B3A84"/>
  </w:style>
  <w:style w:type="paragraph" w:customStyle="1" w:styleId="F7FCBB48D0BF4A8689B696AE45C08FEE">
    <w:name w:val="F7FCBB48D0BF4A8689B696AE45C08FEE"/>
    <w:rsid w:val="009B3A84"/>
  </w:style>
  <w:style w:type="paragraph" w:customStyle="1" w:styleId="1A7582F9650B489B81FCF3DE52521616">
    <w:name w:val="1A7582F9650B489B81FCF3DE52521616"/>
    <w:rsid w:val="009B3A84"/>
  </w:style>
  <w:style w:type="paragraph" w:customStyle="1" w:styleId="5BA5D09BEFCA46148B78D85BC394833C">
    <w:name w:val="5BA5D09BEFCA46148B78D85BC394833C"/>
    <w:rsid w:val="009B3A84"/>
  </w:style>
  <w:style w:type="paragraph" w:customStyle="1" w:styleId="A19D0904FA3E434B8714E0F9BADB9422">
    <w:name w:val="A19D0904FA3E434B8714E0F9BADB9422"/>
    <w:rsid w:val="009B3A84"/>
  </w:style>
  <w:style w:type="paragraph" w:customStyle="1" w:styleId="15245338E76B441484B08B9DE9B3D747">
    <w:name w:val="15245338E76B441484B08B9DE9B3D747"/>
    <w:rsid w:val="009B3A84"/>
  </w:style>
  <w:style w:type="paragraph" w:customStyle="1" w:styleId="C0C069B265E744E99B5F0BCD1F0CA01C">
    <w:name w:val="C0C069B265E744E99B5F0BCD1F0CA01C"/>
    <w:rsid w:val="009B3A84"/>
  </w:style>
  <w:style w:type="paragraph" w:customStyle="1" w:styleId="C77A059D432A40DAA63E811C212C648F">
    <w:name w:val="C77A059D432A40DAA63E811C212C648F"/>
    <w:rsid w:val="009B3A84"/>
  </w:style>
  <w:style w:type="paragraph" w:customStyle="1" w:styleId="2A4E4DFFE9B24419BE03D4CCB41C077A">
    <w:name w:val="2A4E4DFFE9B24419BE03D4CCB41C077A"/>
    <w:rsid w:val="009B3A84"/>
  </w:style>
  <w:style w:type="paragraph" w:customStyle="1" w:styleId="301036646CAF4463B5140AD1C93DD2DE">
    <w:name w:val="301036646CAF4463B5140AD1C93DD2DE"/>
    <w:rsid w:val="009B3A84"/>
  </w:style>
  <w:style w:type="paragraph" w:customStyle="1" w:styleId="B1CE0389EC1A4E6FAACF1561B275FE4B">
    <w:name w:val="B1CE0389EC1A4E6FAACF1561B275FE4B"/>
    <w:rsid w:val="009B3A84"/>
  </w:style>
  <w:style w:type="paragraph" w:customStyle="1" w:styleId="350E66C26863428896CAD529B1884DD7">
    <w:name w:val="350E66C26863428896CAD529B1884DD7"/>
    <w:rsid w:val="009B3A84"/>
  </w:style>
  <w:style w:type="paragraph" w:customStyle="1" w:styleId="57BD422CECA4445B87DEDA8C0B0DB1D4">
    <w:name w:val="57BD422CECA4445B87DEDA8C0B0DB1D4"/>
    <w:rsid w:val="009B3A84"/>
  </w:style>
  <w:style w:type="paragraph" w:customStyle="1" w:styleId="63A9B9783D184E7DB180C831048DF925">
    <w:name w:val="63A9B9783D184E7DB180C831048DF925"/>
    <w:rsid w:val="009B3A84"/>
  </w:style>
  <w:style w:type="paragraph" w:customStyle="1" w:styleId="6EA91CBED66C4494A6E37DD8C61F7DF1">
    <w:name w:val="6EA91CBED66C4494A6E37DD8C61F7DF1"/>
    <w:rsid w:val="009B3A84"/>
  </w:style>
  <w:style w:type="paragraph" w:customStyle="1" w:styleId="F1D9FA3AA96642D8B36D47F73586F156">
    <w:name w:val="F1D9FA3AA96642D8B36D47F73586F156"/>
    <w:rsid w:val="009B3A84"/>
  </w:style>
  <w:style w:type="paragraph" w:customStyle="1" w:styleId="E7CB65A4F17B49E2944215DA9C5AAFD6">
    <w:name w:val="E7CB65A4F17B49E2944215DA9C5AAFD6"/>
    <w:rsid w:val="009B3A84"/>
  </w:style>
  <w:style w:type="paragraph" w:customStyle="1" w:styleId="91A33E2F7ED94EAB98629BD262AAB469">
    <w:name w:val="91A33E2F7ED94EAB98629BD262AAB469"/>
    <w:rsid w:val="009B3A84"/>
  </w:style>
  <w:style w:type="paragraph" w:customStyle="1" w:styleId="D0777C064C1A4C4C8CC555EFE9A26BC5">
    <w:name w:val="D0777C064C1A4C4C8CC555EFE9A26BC5"/>
    <w:rsid w:val="009B3A84"/>
  </w:style>
  <w:style w:type="paragraph" w:customStyle="1" w:styleId="9E7787B98BF54B929A0BC4FF8A63C4FE">
    <w:name w:val="9E7787B98BF54B929A0BC4FF8A63C4FE"/>
    <w:rsid w:val="009B3A84"/>
  </w:style>
  <w:style w:type="paragraph" w:customStyle="1" w:styleId="D0F0F51354BC40318BD8C86FA1CBE24B">
    <w:name w:val="D0F0F51354BC40318BD8C86FA1CBE24B"/>
    <w:rsid w:val="009B3A84"/>
  </w:style>
  <w:style w:type="paragraph" w:customStyle="1" w:styleId="5968AE069A5E451891DF5ABC62DD170B">
    <w:name w:val="5968AE069A5E451891DF5ABC62DD170B"/>
    <w:rsid w:val="009B3A84"/>
  </w:style>
  <w:style w:type="paragraph" w:customStyle="1" w:styleId="C7298D55EB1A4CBAA5C34DD2E4903EFB">
    <w:name w:val="C7298D55EB1A4CBAA5C34DD2E4903EFB"/>
    <w:rsid w:val="009B3A84"/>
  </w:style>
  <w:style w:type="paragraph" w:customStyle="1" w:styleId="5B76FFF26F784A188B69068088511E8A">
    <w:name w:val="5B76FFF26F784A188B69068088511E8A"/>
    <w:rsid w:val="009B3A84"/>
  </w:style>
  <w:style w:type="paragraph" w:customStyle="1" w:styleId="2D8426AC40384B71A3B3E6558F3C1B15">
    <w:name w:val="2D8426AC40384B71A3B3E6558F3C1B15"/>
    <w:rsid w:val="009B3A84"/>
  </w:style>
  <w:style w:type="paragraph" w:customStyle="1" w:styleId="D12E23D915624A1BB27239A13A605CAF">
    <w:name w:val="D12E23D915624A1BB27239A13A605CAF"/>
    <w:rsid w:val="009B3A84"/>
  </w:style>
  <w:style w:type="paragraph" w:customStyle="1" w:styleId="E33AC23E2C5C408F91D008BF365D8441">
    <w:name w:val="E33AC23E2C5C408F91D008BF365D8441"/>
    <w:rsid w:val="009B3A84"/>
  </w:style>
  <w:style w:type="paragraph" w:customStyle="1" w:styleId="0B6D3192A0F34784AF78C57DA2033688">
    <w:name w:val="0B6D3192A0F34784AF78C57DA2033688"/>
    <w:rsid w:val="009B3A84"/>
  </w:style>
  <w:style w:type="paragraph" w:customStyle="1" w:styleId="57DAB8B6C3324FB39D80C1F2A305A1E9">
    <w:name w:val="57DAB8B6C3324FB39D80C1F2A305A1E9"/>
    <w:rsid w:val="009B3A84"/>
  </w:style>
  <w:style w:type="paragraph" w:customStyle="1" w:styleId="F8E305A64113489BB5D23A524B79A97E">
    <w:name w:val="F8E305A64113489BB5D23A524B79A97E"/>
    <w:rsid w:val="009B3A84"/>
  </w:style>
  <w:style w:type="paragraph" w:customStyle="1" w:styleId="0FFA5AD58C3C47398BEDCE13D2822B6E">
    <w:name w:val="0FFA5AD58C3C47398BEDCE13D2822B6E"/>
    <w:rsid w:val="009B3A84"/>
  </w:style>
  <w:style w:type="paragraph" w:customStyle="1" w:styleId="24EC8C31234643DB975B3D46B06593C0">
    <w:name w:val="24EC8C31234643DB975B3D46B06593C0"/>
    <w:rsid w:val="009B3A84"/>
  </w:style>
  <w:style w:type="paragraph" w:customStyle="1" w:styleId="A66BD5BEBAC6412CBD82C143336394E3">
    <w:name w:val="A66BD5BEBAC6412CBD82C143336394E3"/>
    <w:rsid w:val="009B3A84"/>
  </w:style>
  <w:style w:type="paragraph" w:customStyle="1" w:styleId="80D094F660BC4357958A0C661A7138AD">
    <w:name w:val="80D094F660BC4357958A0C661A7138AD"/>
    <w:rsid w:val="009B3A84"/>
  </w:style>
  <w:style w:type="paragraph" w:customStyle="1" w:styleId="C2BF97CF2FE94576AF80FFA33C801630">
    <w:name w:val="C2BF97CF2FE94576AF80FFA33C801630"/>
    <w:rsid w:val="009B3A84"/>
  </w:style>
  <w:style w:type="paragraph" w:customStyle="1" w:styleId="7497C25D3EAE4C09BE35875927F6FEFB">
    <w:name w:val="7497C25D3EAE4C09BE35875927F6FEFB"/>
    <w:rsid w:val="009B3A84"/>
  </w:style>
  <w:style w:type="paragraph" w:customStyle="1" w:styleId="925A998A9D374DAFB7ED7C66F4D2A037">
    <w:name w:val="925A998A9D374DAFB7ED7C66F4D2A037"/>
    <w:rsid w:val="009B3A84"/>
  </w:style>
  <w:style w:type="paragraph" w:customStyle="1" w:styleId="2872041B9C83485C94CBA3C16C270973">
    <w:name w:val="2872041B9C83485C94CBA3C16C270973"/>
    <w:rsid w:val="009B3A84"/>
  </w:style>
  <w:style w:type="paragraph" w:customStyle="1" w:styleId="FCF1BFA97E4F48FA9BC0396A7F06EA0E">
    <w:name w:val="FCF1BFA97E4F48FA9BC0396A7F06EA0E"/>
    <w:rsid w:val="009B3A84"/>
  </w:style>
  <w:style w:type="paragraph" w:customStyle="1" w:styleId="5E10B8FE0A18452BA035282D2C2FF9CB">
    <w:name w:val="5E10B8FE0A18452BA035282D2C2FF9CB"/>
    <w:rsid w:val="009B3A84"/>
  </w:style>
  <w:style w:type="paragraph" w:customStyle="1" w:styleId="6C46C42E933F49E791BE041F722907BB">
    <w:name w:val="6C46C42E933F49E791BE041F722907BB"/>
    <w:rsid w:val="009B3A84"/>
  </w:style>
  <w:style w:type="paragraph" w:customStyle="1" w:styleId="55CF9D7529FB4A72A7A300C72E91F3A0">
    <w:name w:val="55CF9D7529FB4A72A7A300C72E91F3A0"/>
    <w:rsid w:val="009B3A84"/>
  </w:style>
  <w:style w:type="paragraph" w:customStyle="1" w:styleId="2274BFF4CD244EC3BB8A1F71614CB63E">
    <w:name w:val="2274BFF4CD244EC3BB8A1F71614CB63E"/>
    <w:rsid w:val="009B3A84"/>
  </w:style>
  <w:style w:type="paragraph" w:customStyle="1" w:styleId="44AFEE95A0CE4B47992CA393F3CDC528">
    <w:name w:val="44AFEE95A0CE4B47992CA393F3CDC528"/>
    <w:rsid w:val="009B3A84"/>
  </w:style>
  <w:style w:type="paragraph" w:customStyle="1" w:styleId="BF6CF8E9B85B4A98BAC697DB589A871C">
    <w:name w:val="BF6CF8E9B85B4A98BAC697DB589A871C"/>
    <w:rsid w:val="009B3A84"/>
  </w:style>
  <w:style w:type="paragraph" w:customStyle="1" w:styleId="89AA0A1F9180470BAA0D93D36852D09C">
    <w:name w:val="89AA0A1F9180470BAA0D93D36852D09C"/>
    <w:rsid w:val="009B3A84"/>
  </w:style>
  <w:style w:type="paragraph" w:customStyle="1" w:styleId="8A6C0C7C028A4CCBB5476825AC9DAF83">
    <w:name w:val="8A6C0C7C028A4CCBB5476825AC9DAF83"/>
    <w:rsid w:val="009B3A84"/>
  </w:style>
  <w:style w:type="paragraph" w:customStyle="1" w:styleId="A575AB1E0402479989E63F650BB27D5C">
    <w:name w:val="A575AB1E0402479989E63F650BB27D5C"/>
    <w:rsid w:val="009B3A84"/>
  </w:style>
  <w:style w:type="paragraph" w:customStyle="1" w:styleId="EEF77BD7141547799BEC8AE9882ECC57">
    <w:name w:val="EEF77BD7141547799BEC8AE9882ECC57"/>
    <w:rsid w:val="009B3A84"/>
  </w:style>
  <w:style w:type="paragraph" w:customStyle="1" w:styleId="A0DFB239C54641B4AFBC840A20C6BE12">
    <w:name w:val="A0DFB239C54641B4AFBC840A20C6BE12"/>
    <w:rsid w:val="009B3A84"/>
  </w:style>
  <w:style w:type="paragraph" w:customStyle="1" w:styleId="62090F24EC994629A8407FF5B20EE4D0">
    <w:name w:val="62090F24EC994629A8407FF5B20EE4D0"/>
    <w:rsid w:val="009B3A84"/>
  </w:style>
  <w:style w:type="paragraph" w:customStyle="1" w:styleId="18AEA735D1FE4B26B31387D27270B6F3">
    <w:name w:val="18AEA735D1FE4B26B31387D27270B6F3"/>
    <w:rsid w:val="009B3A84"/>
  </w:style>
  <w:style w:type="paragraph" w:customStyle="1" w:styleId="5733839227A84275A957918FD656BF0B">
    <w:name w:val="5733839227A84275A957918FD656BF0B"/>
    <w:rsid w:val="009B3A84"/>
  </w:style>
  <w:style w:type="paragraph" w:customStyle="1" w:styleId="6E1819A907EB414C9E2EB72E1EC1F770">
    <w:name w:val="6E1819A907EB414C9E2EB72E1EC1F770"/>
    <w:rsid w:val="009B3A84"/>
  </w:style>
  <w:style w:type="paragraph" w:customStyle="1" w:styleId="E601BAAE146A44508DE4ACA20FE2622F">
    <w:name w:val="E601BAAE146A44508DE4ACA20FE2622F"/>
    <w:rsid w:val="009B3A84"/>
  </w:style>
  <w:style w:type="paragraph" w:customStyle="1" w:styleId="3ADB0F05E851420A93FC5645581FCA1A">
    <w:name w:val="3ADB0F05E851420A93FC5645581FCA1A"/>
    <w:rsid w:val="009B3A84"/>
  </w:style>
  <w:style w:type="paragraph" w:customStyle="1" w:styleId="7549815C7799446AAF17B0F8795A544B">
    <w:name w:val="7549815C7799446AAF17B0F8795A544B"/>
    <w:rsid w:val="009B3A84"/>
  </w:style>
  <w:style w:type="paragraph" w:customStyle="1" w:styleId="540D7CA16F31411FADC91DC9A0D5B543">
    <w:name w:val="540D7CA16F31411FADC91DC9A0D5B543"/>
    <w:rsid w:val="009B3A84"/>
  </w:style>
  <w:style w:type="paragraph" w:customStyle="1" w:styleId="E43DC14C6A944F079BB2E3CBD24FBA60">
    <w:name w:val="E43DC14C6A944F079BB2E3CBD24FBA60"/>
    <w:rsid w:val="009B3A84"/>
  </w:style>
  <w:style w:type="paragraph" w:customStyle="1" w:styleId="4AC1BD777BB5488E80A3EFB6345BE476">
    <w:name w:val="4AC1BD777BB5488E80A3EFB6345BE476"/>
    <w:rsid w:val="009B3A84"/>
  </w:style>
  <w:style w:type="paragraph" w:customStyle="1" w:styleId="1F11D069FFE94ABAB71C5AD990016A19">
    <w:name w:val="1F11D069FFE94ABAB71C5AD990016A19"/>
    <w:rsid w:val="009B3A84"/>
  </w:style>
  <w:style w:type="paragraph" w:customStyle="1" w:styleId="6E4731D664F34956BC5FF73FD6346817">
    <w:name w:val="6E4731D664F34956BC5FF73FD6346817"/>
    <w:rsid w:val="009B3A84"/>
  </w:style>
  <w:style w:type="paragraph" w:customStyle="1" w:styleId="E3B8C3803759467D8740DA5455C42B52">
    <w:name w:val="E3B8C3803759467D8740DA5455C42B52"/>
    <w:rsid w:val="009B3A84"/>
  </w:style>
  <w:style w:type="paragraph" w:customStyle="1" w:styleId="7692DB290FF04835BDA9FF5F958EB8D2">
    <w:name w:val="7692DB290FF04835BDA9FF5F958EB8D2"/>
    <w:rsid w:val="009B3A84"/>
  </w:style>
  <w:style w:type="paragraph" w:customStyle="1" w:styleId="8C9B9759056249028AD2B806DF2FC23F">
    <w:name w:val="8C9B9759056249028AD2B806DF2FC23F"/>
    <w:rsid w:val="009B3A84"/>
  </w:style>
  <w:style w:type="paragraph" w:customStyle="1" w:styleId="9311EE90D7704C33B7BD5A54526EAD13">
    <w:name w:val="9311EE90D7704C33B7BD5A54526EAD13"/>
    <w:rsid w:val="009B3A84"/>
  </w:style>
  <w:style w:type="paragraph" w:customStyle="1" w:styleId="E7A24D4D054347038B05D18534A5B3F8">
    <w:name w:val="E7A24D4D054347038B05D18534A5B3F8"/>
    <w:rsid w:val="009B3A84"/>
  </w:style>
  <w:style w:type="paragraph" w:customStyle="1" w:styleId="249AC2EA01C24D638C15461DE97AC8D6">
    <w:name w:val="249AC2EA01C24D638C15461DE97AC8D6"/>
    <w:rsid w:val="009B3A84"/>
  </w:style>
  <w:style w:type="paragraph" w:customStyle="1" w:styleId="27651CECE91645F18C7767946FABF2ED">
    <w:name w:val="27651CECE91645F18C7767946FABF2ED"/>
    <w:rsid w:val="009B3A84"/>
  </w:style>
  <w:style w:type="paragraph" w:customStyle="1" w:styleId="8F6C173CDA174D9FABEE63AF194F213F">
    <w:name w:val="8F6C173CDA174D9FABEE63AF194F213F"/>
    <w:rsid w:val="009B3A84"/>
  </w:style>
  <w:style w:type="paragraph" w:customStyle="1" w:styleId="769E6E00214B42F6833BECAF6C5C0800">
    <w:name w:val="769E6E00214B42F6833BECAF6C5C0800"/>
    <w:rsid w:val="009B3A84"/>
  </w:style>
  <w:style w:type="paragraph" w:customStyle="1" w:styleId="7C12EF1AB9F94F86A713D1BB51A97D1F">
    <w:name w:val="7C12EF1AB9F94F86A713D1BB51A97D1F"/>
    <w:rsid w:val="009B3A84"/>
  </w:style>
  <w:style w:type="paragraph" w:customStyle="1" w:styleId="BF8D259E01FE47E593E710DC6BA7E040">
    <w:name w:val="BF8D259E01FE47E593E710DC6BA7E040"/>
    <w:rsid w:val="009B3A84"/>
  </w:style>
  <w:style w:type="paragraph" w:customStyle="1" w:styleId="CC8C590497F343F995FA2999F282DD75">
    <w:name w:val="CC8C590497F343F995FA2999F282DD75"/>
    <w:rsid w:val="009B3A84"/>
  </w:style>
  <w:style w:type="paragraph" w:customStyle="1" w:styleId="30405BB720A449AB8010E43D15FEA8A4">
    <w:name w:val="30405BB720A449AB8010E43D15FEA8A4"/>
    <w:rsid w:val="009B3A84"/>
  </w:style>
  <w:style w:type="paragraph" w:customStyle="1" w:styleId="80BBB7FD6D8B4FD59B0DB186714DEDA2">
    <w:name w:val="80BBB7FD6D8B4FD59B0DB186714DEDA2"/>
    <w:rsid w:val="009B3A84"/>
  </w:style>
  <w:style w:type="paragraph" w:customStyle="1" w:styleId="9249EA0BE46E4EF49A65306491AB6C20">
    <w:name w:val="9249EA0BE46E4EF49A65306491AB6C20"/>
    <w:rsid w:val="009B3A84"/>
  </w:style>
  <w:style w:type="paragraph" w:customStyle="1" w:styleId="5D92B6D014214937BC7BFEF5D18294C6">
    <w:name w:val="5D92B6D014214937BC7BFEF5D18294C6"/>
    <w:rsid w:val="009B3A84"/>
  </w:style>
  <w:style w:type="paragraph" w:customStyle="1" w:styleId="59F2E4851AF142F48E34D07A8164E0CB">
    <w:name w:val="59F2E4851AF142F48E34D07A8164E0CB"/>
    <w:rsid w:val="009B3A84"/>
  </w:style>
  <w:style w:type="paragraph" w:customStyle="1" w:styleId="DE403E98DFAE4A9A8DB75EC9CA93D308">
    <w:name w:val="DE403E98DFAE4A9A8DB75EC9CA93D308"/>
    <w:rsid w:val="009B3A84"/>
  </w:style>
  <w:style w:type="paragraph" w:customStyle="1" w:styleId="9920D574F2E942F5865CEC4BFBBEFD75">
    <w:name w:val="9920D574F2E942F5865CEC4BFBBEFD75"/>
    <w:rsid w:val="009B3A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3441</Words>
  <Characters>19616</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maxpasqualini</dc:creator>
  <cp:lastModifiedBy>maxpasqualini</cp:lastModifiedBy>
  <cp:revision>8</cp:revision>
  <dcterms:created xsi:type="dcterms:W3CDTF">2022-09-30T10:03:00Z</dcterms:created>
  <dcterms:modified xsi:type="dcterms:W3CDTF">2024-12-04T11:58:00Z</dcterms:modified>
</cp:coreProperties>
</file>